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2FB" w:rsidRPr="003660B0" w:rsidRDefault="003660B0" w:rsidP="000B46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val="pt-PT"/>
        </w:rPr>
      </w:pPr>
      <w:r w:rsidRPr="003660B0">
        <w:rPr>
          <w:rFonts w:ascii="Times New Roman" w:hAnsi="Times New Roman"/>
          <w:b/>
          <w:bCs/>
          <w:color w:val="333333"/>
          <w:lang w:val="pt-PT"/>
        </w:rPr>
        <w:t>INSCRIÇÃO DO BENEFICIÁRIO</w:t>
      </w:r>
    </w:p>
    <w:p w:rsidR="00BE32FB" w:rsidRPr="003660B0" w:rsidRDefault="00BE32FB" w:rsidP="00BE32FB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lang w:val="pt-PT"/>
        </w:rPr>
      </w:pPr>
    </w:p>
    <w:p w:rsidR="00BE32FB" w:rsidRPr="003660B0" w:rsidRDefault="00BE32FB" w:rsidP="00BE32FB">
      <w:pPr>
        <w:widowControl w:val="0"/>
        <w:autoSpaceDE w:val="0"/>
        <w:autoSpaceDN w:val="0"/>
        <w:adjustRightInd w:val="0"/>
        <w:spacing w:after="0" w:line="267" w:lineRule="exact"/>
        <w:jc w:val="center"/>
        <w:rPr>
          <w:rFonts w:ascii="Times New Roman" w:hAnsi="Times New Roman"/>
          <w:lang w:val="pt-PT"/>
        </w:rPr>
      </w:pPr>
    </w:p>
    <w:p w:rsidR="00BE32FB" w:rsidRPr="003660B0" w:rsidRDefault="00BE32FB" w:rsidP="00BE32F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u w:val="single"/>
          <w:lang w:val="pt-PT"/>
        </w:rPr>
      </w:pPr>
      <w:r w:rsidRPr="003660B0">
        <w:rPr>
          <w:rFonts w:ascii="Times New Roman" w:hAnsi="Times New Roman"/>
          <w:b/>
          <w:bCs/>
          <w:color w:val="333333"/>
          <w:u w:val="single"/>
          <w:lang w:val="pt-PT"/>
        </w:rPr>
        <w:t>Elementos / Documentos necessários</w:t>
      </w:r>
    </w:p>
    <w:p w:rsidR="00BE32FB" w:rsidRPr="003660B0" w:rsidRDefault="00BE32FB" w:rsidP="00BE32FB">
      <w:pPr>
        <w:widowControl w:val="0"/>
        <w:numPr>
          <w:ilvl w:val="0"/>
          <w:numId w:val="1"/>
        </w:numPr>
        <w:tabs>
          <w:tab w:val="num" w:pos="278"/>
        </w:tabs>
        <w:overflowPunct w:val="0"/>
        <w:autoSpaceDE w:val="0"/>
        <w:autoSpaceDN w:val="0"/>
        <w:adjustRightInd w:val="0"/>
        <w:spacing w:after="0" w:line="240" w:lineRule="auto"/>
        <w:ind w:left="278" w:hanging="164"/>
        <w:jc w:val="both"/>
        <w:rPr>
          <w:rFonts w:ascii="Times New Roman" w:hAnsi="Times New Roman"/>
          <w:lang w:val="pt-PT"/>
        </w:rPr>
      </w:pPr>
      <w:r w:rsidRPr="003660B0">
        <w:rPr>
          <w:rFonts w:ascii="Times New Roman" w:hAnsi="Times New Roman"/>
          <w:lang w:val="pt-PT"/>
        </w:rPr>
        <w:t>MT 70.00 (Setenta meticais) – Registo da obra</w:t>
      </w:r>
      <w:r w:rsidRPr="003660B0">
        <w:rPr>
          <w:rFonts w:ascii="Times New Roman" w:hAnsi="Times New Roman"/>
          <w:vertAlign w:val="superscript"/>
          <w:lang w:val="pt-PT"/>
        </w:rPr>
        <w:t xml:space="preserve"> (1)</w:t>
      </w:r>
      <w:r w:rsidRPr="003660B0">
        <w:rPr>
          <w:rFonts w:ascii="Times New Roman" w:hAnsi="Times New Roman"/>
          <w:lang w:val="pt-PT"/>
        </w:rPr>
        <w:t xml:space="preserve">; </w:t>
      </w:r>
    </w:p>
    <w:p w:rsidR="00BE32FB" w:rsidRPr="003660B0" w:rsidRDefault="00BE32FB" w:rsidP="00BE32FB">
      <w:pPr>
        <w:widowControl w:val="0"/>
        <w:numPr>
          <w:ilvl w:val="0"/>
          <w:numId w:val="1"/>
        </w:numPr>
        <w:tabs>
          <w:tab w:val="num" w:pos="278"/>
        </w:tabs>
        <w:overflowPunct w:val="0"/>
        <w:autoSpaceDE w:val="0"/>
        <w:autoSpaceDN w:val="0"/>
        <w:adjustRightInd w:val="0"/>
        <w:spacing w:after="0" w:line="240" w:lineRule="auto"/>
        <w:ind w:left="278" w:hanging="164"/>
        <w:jc w:val="both"/>
        <w:rPr>
          <w:rFonts w:ascii="Times New Roman" w:hAnsi="Times New Roman"/>
          <w:lang w:val="pt-PT"/>
        </w:rPr>
      </w:pPr>
      <w:r w:rsidRPr="003660B0">
        <w:rPr>
          <w:rFonts w:ascii="Times New Roman" w:hAnsi="Times New Roman"/>
          <w:lang w:val="pt-PT"/>
        </w:rPr>
        <w:t>MT 250.00 (Duzentos e cinquenta meticais) - Jóia</w:t>
      </w:r>
      <w:r w:rsidRPr="003660B0">
        <w:rPr>
          <w:rFonts w:ascii="Times New Roman" w:hAnsi="Times New Roman"/>
          <w:vertAlign w:val="superscript"/>
          <w:lang w:val="pt-PT"/>
        </w:rPr>
        <w:t xml:space="preserve"> (1)</w:t>
      </w:r>
      <w:r w:rsidRPr="003660B0">
        <w:rPr>
          <w:rFonts w:ascii="Times New Roman" w:hAnsi="Times New Roman"/>
          <w:lang w:val="pt-PT"/>
        </w:rPr>
        <w:t>;</w:t>
      </w:r>
    </w:p>
    <w:p w:rsidR="00BE32FB" w:rsidRPr="003660B0" w:rsidRDefault="00BE32FB" w:rsidP="00BE32FB">
      <w:pPr>
        <w:pStyle w:val="ListParagraph"/>
        <w:spacing w:line="240" w:lineRule="auto"/>
        <w:ind w:left="114"/>
        <w:rPr>
          <w:rFonts w:ascii="Times New Roman" w:hAnsi="Times New Roman"/>
          <w:lang w:val="pt-PT"/>
        </w:rPr>
      </w:pPr>
      <w:r w:rsidRPr="003660B0">
        <w:rPr>
          <w:rFonts w:ascii="Times New Roman" w:hAnsi="Times New Roman"/>
          <w:lang w:val="pt-PT"/>
        </w:rPr>
        <w:t>- MT 20.00 (Vinte meticais) – Quota mensal</w:t>
      </w:r>
      <w:r w:rsidRPr="003660B0">
        <w:rPr>
          <w:rFonts w:ascii="Times New Roman" w:hAnsi="Times New Roman"/>
          <w:vertAlign w:val="superscript"/>
          <w:lang w:val="pt-PT"/>
        </w:rPr>
        <w:t xml:space="preserve"> (1)</w:t>
      </w:r>
      <w:r w:rsidRPr="003660B0">
        <w:rPr>
          <w:rFonts w:ascii="Times New Roman" w:hAnsi="Times New Roman"/>
          <w:lang w:val="pt-PT"/>
        </w:rPr>
        <w:t>;</w:t>
      </w:r>
    </w:p>
    <w:p w:rsidR="00BE32FB" w:rsidRPr="003660B0" w:rsidRDefault="00BE32FB" w:rsidP="00BE32FB">
      <w:pPr>
        <w:widowControl w:val="0"/>
        <w:numPr>
          <w:ilvl w:val="0"/>
          <w:numId w:val="1"/>
        </w:numPr>
        <w:tabs>
          <w:tab w:val="num" w:pos="278"/>
        </w:tabs>
        <w:overflowPunct w:val="0"/>
        <w:autoSpaceDE w:val="0"/>
        <w:autoSpaceDN w:val="0"/>
        <w:adjustRightInd w:val="0"/>
        <w:spacing w:after="0" w:line="240" w:lineRule="auto"/>
        <w:ind w:left="278" w:hanging="164"/>
        <w:jc w:val="both"/>
        <w:rPr>
          <w:rFonts w:ascii="Times New Roman" w:hAnsi="Times New Roman"/>
          <w:lang w:val="pt-PT"/>
        </w:rPr>
      </w:pPr>
      <w:r w:rsidRPr="003660B0">
        <w:rPr>
          <w:rFonts w:ascii="Times New Roman" w:hAnsi="Times New Roman"/>
          <w:lang w:val="pt-PT"/>
        </w:rPr>
        <w:t xml:space="preserve">Fotocópia do Bilhete de Identidade; </w:t>
      </w:r>
    </w:p>
    <w:p w:rsidR="00F92326" w:rsidRPr="003660B0" w:rsidRDefault="00F92326" w:rsidP="00BE32FB">
      <w:pPr>
        <w:widowControl w:val="0"/>
        <w:numPr>
          <w:ilvl w:val="0"/>
          <w:numId w:val="1"/>
        </w:numPr>
        <w:tabs>
          <w:tab w:val="num" w:pos="278"/>
        </w:tabs>
        <w:overflowPunct w:val="0"/>
        <w:autoSpaceDE w:val="0"/>
        <w:autoSpaceDN w:val="0"/>
        <w:adjustRightInd w:val="0"/>
        <w:spacing w:after="0" w:line="240" w:lineRule="auto"/>
        <w:ind w:left="278" w:hanging="164"/>
        <w:jc w:val="both"/>
        <w:rPr>
          <w:rFonts w:ascii="Times New Roman" w:hAnsi="Times New Roman"/>
          <w:lang w:val="pt-PT"/>
        </w:rPr>
      </w:pPr>
      <w:r w:rsidRPr="003660B0">
        <w:rPr>
          <w:rFonts w:ascii="Times New Roman" w:hAnsi="Times New Roman"/>
          <w:lang w:val="pt-PT"/>
        </w:rPr>
        <w:t>Duas fotografias tipo passe;</w:t>
      </w:r>
    </w:p>
    <w:p w:rsidR="00BE32FB" w:rsidRPr="003660B0" w:rsidRDefault="00BE32FB" w:rsidP="00BE32FB">
      <w:pPr>
        <w:widowControl w:val="0"/>
        <w:numPr>
          <w:ilvl w:val="0"/>
          <w:numId w:val="1"/>
        </w:numPr>
        <w:tabs>
          <w:tab w:val="num" w:pos="278"/>
        </w:tabs>
        <w:overflowPunct w:val="0"/>
        <w:autoSpaceDE w:val="0"/>
        <w:autoSpaceDN w:val="0"/>
        <w:adjustRightInd w:val="0"/>
        <w:spacing w:after="0" w:line="240" w:lineRule="auto"/>
        <w:ind w:left="278" w:hanging="164"/>
        <w:jc w:val="both"/>
        <w:rPr>
          <w:rFonts w:ascii="Times New Roman" w:hAnsi="Times New Roman"/>
          <w:lang w:val="pt-PT"/>
        </w:rPr>
      </w:pPr>
      <w:r w:rsidRPr="003660B0">
        <w:rPr>
          <w:rFonts w:ascii="Times New Roman" w:hAnsi="Times New Roman"/>
          <w:lang w:val="pt-PT"/>
        </w:rPr>
        <w:t xml:space="preserve">Impresso de Inscrição devidamente preenchido; </w:t>
      </w:r>
    </w:p>
    <w:p w:rsidR="00BE32FB" w:rsidRPr="003660B0" w:rsidRDefault="00BE32FB" w:rsidP="00BE32FB">
      <w:pPr>
        <w:widowControl w:val="0"/>
        <w:numPr>
          <w:ilvl w:val="0"/>
          <w:numId w:val="1"/>
        </w:numPr>
        <w:tabs>
          <w:tab w:val="num" w:pos="278"/>
        </w:tabs>
        <w:overflowPunct w:val="0"/>
        <w:autoSpaceDE w:val="0"/>
        <w:autoSpaceDN w:val="0"/>
        <w:adjustRightInd w:val="0"/>
        <w:spacing w:after="0" w:line="240" w:lineRule="auto"/>
        <w:ind w:left="278" w:hanging="164"/>
        <w:jc w:val="both"/>
        <w:rPr>
          <w:rFonts w:ascii="Times New Roman" w:hAnsi="Times New Roman"/>
          <w:lang w:val="pt-PT"/>
        </w:rPr>
      </w:pPr>
      <w:r w:rsidRPr="003660B0">
        <w:rPr>
          <w:rFonts w:ascii="Times New Roman" w:hAnsi="Times New Roman"/>
          <w:lang w:val="pt-PT"/>
        </w:rPr>
        <w:t>Um exemplar de cada Obra, com a respectiva declaração</w:t>
      </w:r>
      <w:r w:rsidR="0057565C" w:rsidRPr="003660B0">
        <w:rPr>
          <w:rFonts w:ascii="Times New Roman" w:hAnsi="Times New Roman"/>
          <w:lang w:val="pt-PT"/>
        </w:rPr>
        <w:t xml:space="preserve">, </w:t>
      </w:r>
      <w:r w:rsidRPr="003660B0">
        <w:rPr>
          <w:rFonts w:ascii="Times New Roman" w:hAnsi="Times New Roman"/>
          <w:lang w:val="pt-PT"/>
        </w:rPr>
        <w:t xml:space="preserve">a apresentar do seguinte modo: </w:t>
      </w:r>
    </w:p>
    <w:p w:rsidR="00BE32FB" w:rsidRPr="003660B0" w:rsidRDefault="00BE32FB" w:rsidP="00BE32FB">
      <w:pPr>
        <w:widowControl w:val="0"/>
        <w:autoSpaceDE w:val="0"/>
        <w:autoSpaceDN w:val="0"/>
        <w:adjustRightInd w:val="0"/>
        <w:spacing w:after="0" w:line="360" w:lineRule="exact"/>
        <w:rPr>
          <w:rFonts w:ascii="Times New Roman" w:hAnsi="Times New Roman"/>
          <w:lang w:val="pt-PT"/>
        </w:rPr>
      </w:pPr>
    </w:p>
    <w:p w:rsidR="00BE32FB" w:rsidRPr="003660B0" w:rsidRDefault="00BE32FB" w:rsidP="00BE32FB">
      <w:pPr>
        <w:widowControl w:val="0"/>
        <w:numPr>
          <w:ilvl w:val="0"/>
          <w:numId w:val="2"/>
        </w:numPr>
        <w:tabs>
          <w:tab w:val="clear" w:pos="720"/>
          <w:tab w:val="num" w:pos="280"/>
        </w:tabs>
        <w:overflowPunct w:val="0"/>
        <w:autoSpaceDE w:val="0"/>
        <w:autoSpaceDN w:val="0"/>
        <w:adjustRightInd w:val="0"/>
        <w:spacing w:after="0" w:line="240" w:lineRule="auto"/>
        <w:ind w:left="278" w:right="1160" w:hanging="278"/>
        <w:jc w:val="both"/>
        <w:rPr>
          <w:rFonts w:ascii="Times New Roman" w:hAnsi="Times New Roman"/>
          <w:lang w:val="pt-PT"/>
        </w:rPr>
      </w:pPr>
      <w:r w:rsidRPr="003660B0">
        <w:rPr>
          <w:rFonts w:ascii="Times New Roman" w:hAnsi="Times New Roman"/>
          <w:b/>
          <w:bCs/>
          <w:color w:val="333333"/>
          <w:lang w:val="pt-PT"/>
        </w:rPr>
        <w:t xml:space="preserve">Músicas </w:t>
      </w:r>
      <w:r w:rsidRPr="003660B0">
        <w:rPr>
          <w:rFonts w:ascii="Times New Roman" w:hAnsi="Times New Roman"/>
          <w:lang w:val="pt-PT"/>
        </w:rPr>
        <w:t>- Poderão ser</w:t>
      </w:r>
      <w:r w:rsidR="0057565C" w:rsidRPr="003660B0">
        <w:rPr>
          <w:rFonts w:ascii="Times New Roman" w:hAnsi="Times New Roman"/>
          <w:lang w:val="pt-PT"/>
        </w:rPr>
        <w:t xml:space="preserve"> </w:t>
      </w:r>
      <w:r w:rsidRPr="003660B0">
        <w:rPr>
          <w:rFonts w:ascii="Times New Roman" w:hAnsi="Times New Roman"/>
          <w:lang w:val="pt-PT"/>
        </w:rPr>
        <w:t xml:space="preserve">apresentadas em CD ou </w:t>
      </w:r>
      <w:r w:rsidR="00121472" w:rsidRPr="003660B0">
        <w:rPr>
          <w:rFonts w:ascii="Times New Roman" w:hAnsi="Times New Roman"/>
          <w:lang w:val="pt-PT"/>
        </w:rPr>
        <w:t>flash drive</w:t>
      </w:r>
      <w:r w:rsidR="00222765" w:rsidRPr="003660B0">
        <w:rPr>
          <w:rFonts w:ascii="Times New Roman" w:hAnsi="Times New Roman"/>
          <w:lang w:val="pt-PT"/>
        </w:rPr>
        <w:t xml:space="preserve"> </w:t>
      </w:r>
      <w:r w:rsidRPr="003660B0">
        <w:rPr>
          <w:rFonts w:ascii="Times New Roman" w:hAnsi="Times New Roman"/>
          <w:lang w:val="pt-PT"/>
        </w:rPr>
        <w:t xml:space="preserve">; </w:t>
      </w:r>
    </w:p>
    <w:p w:rsidR="00BE32FB" w:rsidRPr="003660B0" w:rsidRDefault="00BE32FB" w:rsidP="00BE32F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78" w:right="1160"/>
        <w:jc w:val="both"/>
        <w:rPr>
          <w:rFonts w:ascii="Times New Roman" w:hAnsi="Times New Roman"/>
          <w:lang w:val="pt-PT"/>
        </w:rPr>
      </w:pPr>
    </w:p>
    <w:p w:rsidR="00BE32FB" w:rsidRPr="003660B0" w:rsidRDefault="00BE32FB" w:rsidP="00BE32FB">
      <w:pPr>
        <w:widowControl w:val="0"/>
        <w:numPr>
          <w:ilvl w:val="0"/>
          <w:numId w:val="2"/>
        </w:numPr>
        <w:tabs>
          <w:tab w:val="clear" w:pos="720"/>
          <w:tab w:val="num" w:pos="278"/>
        </w:tabs>
        <w:overflowPunct w:val="0"/>
        <w:autoSpaceDE w:val="0"/>
        <w:autoSpaceDN w:val="0"/>
        <w:adjustRightInd w:val="0"/>
        <w:spacing w:after="0" w:line="240" w:lineRule="auto"/>
        <w:ind w:left="278" w:hanging="278"/>
        <w:jc w:val="both"/>
        <w:rPr>
          <w:rFonts w:ascii="Times New Roman" w:hAnsi="Times New Roman"/>
          <w:lang w:val="pt-PT"/>
        </w:rPr>
      </w:pPr>
      <w:r w:rsidRPr="003660B0">
        <w:rPr>
          <w:rFonts w:ascii="Times New Roman" w:hAnsi="Times New Roman"/>
          <w:b/>
          <w:bCs/>
          <w:color w:val="333333"/>
          <w:lang w:val="pt-PT"/>
        </w:rPr>
        <w:t xml:space="preserve">Letras </w:t>
      </w:r>
      <w:r w:rsidRPr="003660B0">
        <w:rPr>
          <w:rFonts w:ascii="Times New Roman" w:hAnsi="Times New Roman"/>
          <w:lang w:val="pt-PT"/>
        </w:rPr>
        <w:t xml:space="preserve">- devem ser apresentadas </w:t>
      </w:r>
      <w:r w:rsidR="00222765" w:rsidRPr="003660B0">
        <w:rPr>
          <w:rFonts w:ascii="Times New Roman" w:hAnsi="Times New Roman"/>
          <w:lang w:val="pt-PT"/>
        </w:rPr>
        <w:t>em papel A4 devidamente assinadas pelo autor</w:t>
      </w:r>
      <w:r w:rsidRPr="003660B0">
        <w:rPr>
          <w:rFonts w:ascii="Times New Roman" w:hAnsi="Times New Roman"/>
          <w:lang w:val="pt-PT"/>
        </w:rPr>
        <w:t>;</w:t>
      </w:r>
    </w:p>
    <w:p w:rsidR="00BE32FB" w:rsidRPr="003660B0" w:rsidRDefault="00BE32FB" w:rsidP="00BE32F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78"/>
        <w:jc w:val="both"/>
        <w:rPr>
          <w:rFonts w:ascii="Times New Roman" w:hAnsi="Times New Roman"/>
          <w:lang w:val="pt-PT"/>
        </w:rPr>
      </w:pPr>
    </w:p>
    <w:p w:rsidR="00BE32FB" w:rsidRPr="003660B0" w:rsidRDefault="00BE32FB" w:rsidP="00BE32FB">
      <w:pPr>
        <w:widowControl w:val="0"/>
        <w:numPr>
          <w:ilvl w:val="0"/>
          <w:numId w:val="2"/>
        </w:numPr>
        <w:tabs>
          <w:tab w:val="clear" w:pos="720"/>
          <w:tab w:val="num" w:pos="258"/>
        </w:tabs>
        <w:overflowPunct w:val="0"/>
        <w:autoSpaceDE w:val="0"/>
        <w:autoSpaceDN w:val="0"/>
        <w:adjustRightInd w:val="0"/>
        <w:spacing w:after="0" w:line="240" w:lineRule="auto"/>
        <w:ind w:left="258" w:right="-12" w:hanging="258"/>
        <w:jc w:val="both"/>
        <w:rPr>
          <w:rFonts w:ascii="Times New Roman" w:hAnsi="Times New Roman"/>
          <w:lang w:val="pt-PT"/>
        </w:rPr>
      </w:pPr>
      <w:r w:rsidRPr="003660B0">
        <w:rPr>
          <w:rFonts w:ascii="Times New Roman" w:hAnsi="Times New Roman"/>
          <w:b/>
          <w:bCs/>
          <w:color w:val="333333"/>
          <w:lang w:val="pt-PT"/>
        </w:rPr>
        <w:t xml:space="preserve">Obras Literárias </w:t>
      </w:r>
      <w:r w:rsidRPr="003660B0">
        <w:rPr>
          <w:rFonts w:ascii="Times New Roman" w:hAnsi="Times New Roman"/>
          <w:lang w:val="pt-PT"/>
        </w:rPr>
        <w:t xml:space="preserve">(Livros, Folhetos, Revistas, Jornais e outros escritos) - Devem ser deixados exemplares </w:t>
      </w:r>
    </w:p>
    <w:p w:rsidR="00BE32FB" w:rsidRPr="003660B0" w:rsidRDefault="00BE32FB" w:rsidP="00BE32F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58" w:hanging="54"/>
        <w:jc w:val="both"/>
        <w:rPr>
          <w:rFonts w:ascii="Times New Roman" w:hAnsi="Times New Roman"/>
          <w:lang w:val="pt-PT"/>
        </w:rPr>
      </w:pPr>
      <w:r w:rsidRPr="003660B0">
        <w:rPr>
          <w:rFonts w:ascii="Times New Roman" w:hAnsi="Times New Roman"/>
          <w:lang w:val="pt-PT"/>
        </w:rPr>
        <w:t xml:space="preserve">editados comercialmente, quando for caso disso, ou dactilografados em folhas tipo A4, ou em CD com o </w:t>
      </w:r>
    </w:p>
    <w:p w:rsidR="00BE32FB" w:rsidRPr="003660B0" w:rsidRDefault="00BE32FB" w:rsidP="00BE32F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58" w:hanging="54"/>
        <w:jc w:val="both"/>
        <w:rPr>
          <w:rFonts w:ascii="Times New Roman" w:hAnsi="Times New Roman"/>
          <w:lang w:val="pt-PT"/>
        </w:rPr>
      </w:pPr>
      <w:r w:rsidRPr="003660B0">
        <w:rPr>
          <w:rFonts w:ascii="Times New Roman" w:hAnsi="Times New Roman"/>
          <w:lang w:val="pt-PT"/>
        </w:rPr>
        <w:t>ficheiro do texto.</w:t>
      </w:r>
    </w:p>
    <w:p w:rsidR="00BE32FB" w:rsidRPr="003660B0" w:rsidRDefault="00BE32FB" w:rsidP="00BE32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pt-PT"/>
        </w:rPr>
      </w:pPr>
    </w:p>
    <w:p w:rsidR="00BE32FB" w:rsidRPr="003660B0" w:rsidRDefault="00121472" w:rsidP="00BE32FB">
      <w:pPr>
        <w:widowControl w:val="0"/>
        <w:numPr>
          <w:ilvl w:val="0"/>
          <w:numId w:val="3"/>
        </w:numPr>
        <w:tabs>
          <w:tab w:val="clear" w:pos="720"/>
          <w:tab w:val="num" w:pos="278"/>
        </w:tabs>
        <w:overflowPunct w:val="0"/>
        <w:autoSpaceDE w:val="0"/>
        <w:autoSpaceDN w:val="0"/>
        <w:adjustRightInd w:val="0"/>
        <w:spacing w:after="0" w:line="240" w:lineRule="auto"/>
        <w:ind w:left="278" w:right="-12" w:hanging="278"/>
        <w:jc w:val="both"/>
        <w:rPr>
          <w:rFonts w:ascii="Times New Roman" w:hAnsi="Times New Roman"/>
          <w:lang w:val="pt-PT"/>
        </w:rPr>
      </w:pPr>
      <w:r w:rsidRPr="003660B0">
        <w:rPr>
          <w:rFonts w:ascii="Times New Roman" w:hAnsi="Times New Roman"/>
          <w:b/>
          <w:bCs/>
          <w:color w:val="333333"/>
          <w:lang w:val="pt-PT"/>
        </w:rPr>
        <w:t xml:space="preserve">Obra de arte plástica e arte aplicada </w:t>
      </w:r>
      <w:r w:rsidRPr="003660B0">
        <w:rPr>
          <w:rFonts w:ascii="Times New Roman" w:hAnsi="Times New Roman"/>
          <w:bCs/>
          <w:color w:val="333333"/>
          <w:lang w:val="pt-PT"/>
        </w:rPr>
        <w:t xml:space="preserve">(Escultura, Pintura, Desenho, Tapeçaria, Cerâmica, Azulejo, Arquitectura, etc.) </w:t>
      </w:r>
      <w:r w:rsidRPr="003660B0">
        <w:rPr>
          <w:rFonts w:ascii="Times New Roman" w:hAnsi="Times New Roman"/>
          <w:b/>
          <w:bCs/>
          <w:color w:val="333333"/>
          <w:lang w:val="pt-PT"/>
        </w:rPr>
        <w:t xml:space="preserve">- </w:t>
      </w:r>
      <w:r w:rsidRPr="003660B0">
        <w:rPr>
          <w:rFonts w:ascii="Times New Roman" w:hAnsi="Times New Roman"/>
          <w:bCs/>
          <w:color w:val="333333"/>
          <w:lang w:val="pt-PT"/>
        </w:rPr>
        <w:t>Devem juntar</w:t>
      </w:r>
      <w:r w:rsidR="00BE32FB" w:rsidRPr="003660B0">
        <w:rPr>
          <w:rFonts w:ascii="Times New Roman" w:hAnsi="Times New Roman"/>
          <w:lang w:val="pt-PT"/>
        </w:rPr>
        <w:t xml:space="preserve"> uma cópia</w:t>
      </w:r>
      <w:r w:rsidR="003660B0" w:rsidRPr="003660B0">
        <w:rPr>
          <w:rFonts w:ascii="Times New Roman" w:hAnsi="Times New Roman"/>
          <w:lang w:val="pt-PT"/>
        </w:rPr>
        <w:t xml:space="preserve"> de cada peça ou fotografias em papel ou em CD</w:t>
      </w:r>
      <w:r w:rsidR="00BE32FB" w:rsidRPr="003660B0">
        <w:rPr>
          <w:rFonts w:ascii="Times New Roman" w:hAnsi="Times New Roman"/>
          <w:lang w:val="pt-PT"/>
        </w:rPr>
        <w:t xml:space="preserve"> e, quando for caso disso, roteiro das exposições; </w:t>
      </w:r>
    </w:p>
    <w:p w:rsidR="00BE32FB" w:rsidRPr="003660B0" w:rsidRDefault="00BE32FB" w:rsidP="00BE32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pt-PT"/>
        </w:rPr>
      </w:pPr>
    </w:p>
    <w:p w:rsidR="00BE32FB" w:rsidRPr="003660B0" w:rsidRDefault="00BE32FB" w:rsidP="00BE32FB">
      <w:pPr>
        <w:widowControl w:val="0"/>
        <w:numPr>
          <w:ilvl w:val="0"/>
          <w:numId w:val="3"/>
        </w:numPr>
        <w:tabs>
          <w:tab w:val="clear" w:pos="720"/>
          <w:tab w:val="num" w:pos="278"/>
        </w:tabs>
        <w:overflowPunct w:val="0"/>
        <w:autoSpaceDE w:val="0"/>
        <w:autoSpaceDN w:val="0"/>
        <w:adjustRightInd w:val="0"/>
        <w:spacing w:after="0" w:line="240" w:lineRule="auto"/>
        <w:ind w:left="278" w:right="-12" w:hanging="278"/>
        <w:jc w:val="both"/>
        <w:rPr>
          <w:rFonts w:ascii="Times New Roman" w:hAnsi="Times New Roman"/>
          <w:lang w:val="pt-PT"/>
        </w:rPr>
      </w:pPr>
      <w:r w:rsidRPr="003660B0">
        <w:rPr>
          <w:rFonts w:ascii="Times New Roman" w:hAnsi="Times New Roman"/>
          <w:b/>
          <w:bCs/>
          <w:color w:val="333333"/>
          <w:lang w:val="pt-PT"/>
        </w:rPr>
        <w:t xml:space="preserve">Fotografia </w:t>
      </w:r>
      <w:r w:rsidRPr="003660B0">
        <w:rPr>
          <w:rFonts w:ascii="Times New Roman" w:hAnsi="Times New Roman"/>
          <w:lang w:val="pt-PT"/>
        </w:rPr>
        <w:t>- Devem ser apresentados exemplares ou suportes literários, jornalísticos,</w:t>
      </w:r>
      <w:r w:rsidR="0057565C" w:rsidRPr="003660B0">
        <w:rPr>
          <w:rFonts w:ascii="Times New Roman" w:hAnsi="Times New Roman"/>
          <w:lang w:val="pt-PT"/>
        </w:rPr>
        <w:t xml:space="preserve"> </w:t>
      </w:r>
      <w:r w:rsidRPr="003660B0">
        <w:rPr>
          <w:rFonts w:ascii="Times New Roman" w:hAnsi="Times New Roman"/>
          <w:lang w:val="pt-PT"/>
        </w:rPr>
        <w:t xml:space="preserve">publicitários ou outros em que as mesmas estejam incluídas; </w:t>
      </w:r>
    </w:p>
    <w:p w:rsidR="00BE32FB" w:rsidRPr="003660B0" w:rsidRDefault="00BE32FB" w:rsidP="00BE32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pt-PT"/>
        </w:rPr>
      </w:pPr>
    </w:p>
    <w:p w:rsidR="00BE32FB" w:rsidRPr="003660B0" w:rsidRDefault="00BE32FB" w:rsidP="00BE32FB">
      <w:pPr>
        <w:widowControl w:val="0"/>
        <w:numPr>
          <w:ilvl w:val="0"/>
          <w:numId w:val="3"/>
        </w:numPr>
        <w:tabs>
          <w:tab w:val="clear" w:pos="720"/>
          <w:tab w:val="num" w:pos="238"/>
        </w:tabs>
        <w:overflowPunct w:val="0"/>
        <w:autoSpaceDE w:val="0"/>
        <w:autoSpaceDN w:val="0"/>
        <w:adjustRightInd w:val="0"/>
        <w:spacing w:after="0" w:line="240" w:lineRule="auto"/>
        <w:ind w:left="238" w:hanging="238"/>
        <w:jc w:val="both"/>
        <w:rPr>
          <w:rFonts w:ascii="Times New Roman" w:hAnsi="Times New Roman"/>
          <w:lang w:val="pt-PT"/>
        </w:rPr>
      </w:pPr>
      <w:r w:rsidRPr="003660B0">
        <w:rPr>
          <w:rFonts w:ascii="Times New Roman" w:hAnsi="Times New Roman"/>
          <w:b/>
          <w:bCs/>
          <w:color w:val="333333"/>
          <w:lang w:val="pt-PT"/>
        </w:rPr>
        <w:t xml:space="preserve">Obras cinematográficas, televisivas, radiofónicas e videográficas </w:t>
      </w:r>
    </w:p>
    <w:p w:rsidR="00BE32FB" w:rsidRPr="003660B0" w:rsidRDefault="00BE32FB" w:rsidP="00BE32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pt-PT"/>
        </w:rPr>
      </w:pPr>
    </w:p>
    <w:p w:rsidR="00BE32FB" w:rsidRPr="003660B0" w:rsidRDefault="00BE32FB" w:rsidP="00BE32F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78" w:right="-12"/>
        <w:rPr>
          <w:rFonts w:ascii="Times New Roman" w:hAnsi="Times New Roman"/>
          <w:lang w:val="pt-PT"/>
        </w:rPr>
      </w:pPr>
      <w:r w:rsidRPr="003660B0">
        <w:rPr>
          <w:rFonts w:ascii="Times New Roman" w:hAnsi="Times New Roman"/>
          <w:lang w:val="pt-PT"/>
        </w:rPr>
        <w:t>Devem ser apresentadas cópias dos textos (Argumentos, Diálogos, Adaptações, etc. em papel ou CD) e as datas das radiodifusões e, no caso de realização, uma cassete ou DVD;</w:t>
      </w:r>
    </w:p>
    <w:p w:rsidR="00BE32FB" w:rsidRPr="003660B0" w:rsidRDefault="00BE32FB" w:rsidP="00BE32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pt-PT"/>
        </w:rPr>
      </w:pPr>
    </w:p>
    <w:p w:rsidR="00BE32FB" w:rsidRPr="003660B0" w:rsidRDefault="00BE32FB" w:rsidP="00BE32FB">
      <w:pPr>
        <w:widowControl w:val="0"/>
        <w:numPr>
          <w:ilvl w:val="0"/>
          <w:numId w:val="4"/>
        </w:numPr>
        <w:tabs>
          <w:tab w:val="clear" w:pos="720"/>
          <w:tab w:val="num" w:pos="286"/>
        </w:tabs>
        <w:overflowPunct w:val="0"/>
        <w:autoSpaceDE w:val="0"/>
        <w:autoSpaceDN w:val="0"/>
        <w:adjustRightInd w:val="0"/>
        <w:spacing w:after="0" w:line="240" w:lineRule="auto"/>
        <w:ind w:left="278" w:right="-12" w:hanging="278"/>
        <w:jc w:val="both"/>
        <w:rPr>
          <w:rFonts w:ascii="Times New Roman" w:hAnsi="Times New Roman"/>
          <w:lang w:val="pt-PT"/>
        </w:rPr>
      </w:pPr>
      <w:r w:rsidRPr="003660B0">
        <w:rPr>
          <w:rFonts w:ascii="Times New Roman" w:hAnsi="Times New Roman"/>
          <w:b/>
          <w:bCs/>
          <w:color w:val="333333"/>
          <w:lang w:val="pt-PT"/>
        </w:rPr>
        <w:t xml:space="preserve">Software </w:t>
      </w:r>
      <w:r w:rsidRPr="003660B0">
        <w:rPr>
          <w:rFonts w:ascii="Times New Roman" w:hAnsi="Times New Roman"/>
          <w:lang w:val="pt-PT"/>
        </w:rPr>
        <w:t xml:space="preserve">- Devem juntar um CD com todo o programa informático, nomeadamente o trabalho de análise e de programação, assim como o respectivo manual. </w:t>
      </w:r>
    </w:p>
    <w:p w:rsidR="00BE32FB" w:rsidRPr="003660B0" w:rsidRDefault="00BE32FB" w:rsidP="0066400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40"/>
        <w:rPr>
          <w:rFonts w:ascii="Times New Roman" w:hAnsi="Times New Roman"/>
          <w:b/>
          <w:bCs/>
          <w:color w:val="333333"/>
          <w:lang w:val="pt-PT"/>
        </w:rPr>
      </w:pPr>
    </w:p>
    <w:p w:rsidR="00BE32FB" w:rsidRPr="003660B0" w:rsidRDefault="00BE32FB" w:rsidP="00BE32FB">
      <w:pPr>
        <w:widowControl w:val="0"/>
        <w:overflowPunct w:val="0"/>
        <w:autoSpaceDE w:val="0"/>
        <w:autoSpaceDN w:val="0"/>
        <w:adjustRightInd w:val="0"/>
        <w:spacing w:after="0" w:line="237" w:lineRule="auto"/>
        <w:ind w:left="2578" w:right="240" w:hanging="2332"/>
        <w:rPr>
          <w:rFonts w:ascii="Times New Roman" w:hAnsi="Times New Roman"/>
          <w:b/>
          <w:bCs/>
          <w:color w:val="333333"/>
          <w:lang w:val="pt-PT"/>
        </w:rPr>
      </w:pPr>
      <w:r w:rsidRPr="003660B0">
        <w:rPr>
          <w:rFonts w:ascii="Times New Roman" w:hAnsi="Times New Roman"/>
          <w:b/>
          <w:bCs/>
          <w:color w:val="333333"/>
          <w:lang w:val="pt-PT"/>
        </w:rPr>
        <w:t>Em suma, cada autor deverá apresentar um exemplar de cada obra, da qual seja criador, que ficará</w:t>
      </w:r>
    </w:p>
    <w:p w:rsidR="00BE32FB" w:rsidRPr="003660B0" w:rsidRDefault="00BE32FB" w:rsidP="00BE32FB">
      <w:pPr>
        <w:widowControl w:val="0"/>
        <w:overflowPunct w:val="0"/>
        <w:autoSpaceDE w:val="0"/>
        <w:autoSpaceDN w:val="0"/>
        <w:adjustRightInd w:val="0"/>
        <w:spacing w:after="0" w:line="237" w:lineRule="auto"/>
        <w:ind w:left="2578" w:right="240" w:hanging="2332"/>
        <w:rPr>
          <w:rFonts w:ascii="Times New Roman" w:hAnsi="Times New Roman"/>
          <w:b/>
          <w:bCs/>
          <w:color w:val="333333"/>
          <w:lang w:val="pt-PT"/>
        </w:rPr>
      </w:pPr>
      <w:r w:rsidRPr="003660B0">
        <w:rPr>
          <w:rFonts w:ascii="Times New Roman" w:hAnsi="Times New Roman"/>
          <w:b/>
          <w:bCs/>
          <w:color w:val="333333"/>
          <w:lang w:val="pt-PT"/>
        </w:rPr>
        <w:t>depositado nos arquivos da SOMAS.</w:t>
      </w:r>
    </w:p>
    <w:p w:rsidR="00BE32FB" w:rsidRPr="003660B0" w:rsidRDefault="00BE32FB" w:rsidP="00BE32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pt-PT"/>
        </w:rPr>
      </w:pPr>
    </w:p>
    <w:p w:rsidR="00BE32FB" w:rsidRPr="003660B0" w:rsidRDefault="00BE32FB" w:rsidP="004209F3">
      <w:pPr>
        <w:pStyle w:val="ListParagraph"/>
        <w:numPr>
          <w:ilvl w:val="0"/>
          <w:numId w:val="6"/>
        </w:numPr>
        <w:rPr>
          <w:rFonts w:ascii="Times New Roman" w:hAnsi="Times New Roman"/>
          <w:lang w:val="pt-PT"/>
        </w:rPr>
      </w:pPr>
      <w:r w:rsidRPr="003660B0">
        <w:rPr>
          <w:rFonts w:ascii="Times New Roman" w:hAnsi="Times New Roman"/>
          <w:lang w:val="pt-PT"/>
        </w:rPr>
        <w:t>Pagamento</w:t>
      </w:r>
      <w:r w:rsidRPr="003660B0">
        <w:rPr>
          <w:rFonts w:ascii="Times New Roman" w:hAnsi="Times New Roman"/>
          <w:color w:val="333333"/>
          <w:lang w:val="pt-PT"/>
        </w:rPr>
        <w:t xml:space="preserve"> efectuado em Dinheiro, Depósito, Cheque, ou Transferência Bancária para a conta do </w:t>
      </w:r>
      <w:r w:rsidR="000B46F2" w:rsidRPr="003660B0">
        <w:rPr>
          <w:rFonts w:ascii="Times New Roman" w:hAnsi="Times New Roman"/>
          <w:color w:val="333333"/>
          <w:lang w:val="pt-PT"/>
        </w:rPr>
        <w:t>Banco</w:t>
      </w:r>
      <w:r w:rsidR="0057565C" w:rsidRPr="003660B0">
        <w:rPr>
          <w:rFonts w:ascii="Times New Roman" w:hAnsi="Times New Roman"/>
          <w:color w:val="333333"/>
          <w:lang w:val="pt-PT"/>
        </w:rPr>
        <w:t>: Mbim-MZM - conta n.º</w:t>
      </w:r>
      <w:r w:rsidR="004209F3" w:rsidRPr="004209F3">
        <w:rPr>
          <w:lang w:val="pt-PT"/>
        </w:rPr>
        <w:t xml:space="preserve"> </w:t>
      </w:r>
      <w:r w:rsidR="004209F3" w:rsidRPr="004209F3">
        <w:rPr>
          <w:rFonts w:ascii="Times New Roman" w:hAnsi="Times New Roman"/>
          <w:color w:val="333333"/>
          <w:lang w:val="pt-PT"/>
        </w:rPr>
        <w:t>60739655</w:t>
      </w:r>
      <w:r w:rsidR="0057565C" w:rsidRPr="003660B0">
        <w:rPr>
          <w:rFonts w:ascii="Times New Roman" w:hAnsi="Times New Roman"/>
          <w:color w:val="333333"/>
          <w:lang w:val="pt-PT"/>
        </w:rPr>
        <w:t>. NIB 000100000006073965557</w:t>
      </w:r>
      <w:r w:rsidRPr="003660B0">
        <w:rPr>
          <w:rFonts w:ascii="Times New Roman" w:hAnsi="Times New Roman"/>
          <w:color w:val="333333"/>
          <w:lang w:val="pt-PT"/>
        </w:rPr>
        <w:t xml:space="preserve"> </w:t>
      </w:r>
      <w:r w:rsidRPr="003660B0">
        <w:rPr>
          <w:rFonts w:ascii="Times New Roman" w:hAnsi="Times New Roman"/>
          <w:b/>
          <w:bCs/>
          <w:color w:val="333333"/>
          <w:lang w:val="pt-PT"/>
        </w:rPr>
        <w:t>– É indispensável mencionar o nome em todas as</w:t>
      </w:r>
      <w:ins w:id="0" w:author="jaime" w:date="2014-01-15T15:31:00Z">
        <w:r w:rsidR="00222765" w:rsidRPr="003660B0">
          <w:rPr>
            <w:rFonts w:ascii="Times New Roman" w:hAnsi="Times New Roman"/>
            <w:b/>
            <w:bCs/>
            <w:color w:val="333333"/>
            <w:lang w:val="pt-PT"/>
          </w:rPr>
          <w:t xml:space="preserve"> </w:t>
        </w:r>
      </w:ins>
      <w:r w:rsidRPr="003660B0">
        <w:rPr>
          <w:rFonts w:ascii="Times New Roman" w:hAnsi="Times New Roman"/>
          <w:b/>
          <w:bCs/>
          <w:color w:val="333333"/>
          <w:lang w:val="pt-PT"/>
        </w:rPr>
        <w:t>transferências</w:t>
      </w:r>
      <w:r w:rsidR="00222765" w:rsidRPr="003660B0">
        <w:rPr>
          <w:rFonts w:ascii="Times New Roman" w:hAnsi="Times New Roman"/>
          <w:b/>
          <w:bCs/>
          <w:color w:val="333333"/>
          <w:lang w:val="pt-PT"/>
        </w:rPr>
        <w:t>.</w:t>
      </w:r>
    </w:p>
    <w:p w:rsidR="00BE32FB" w:rsidRPr="003660B0" w:rsidRDefault="00BE32FB" w:rsidP="00BE32FB">
      <w:pPr>
        <w:rPr>
          <w:rFonts w:ascii="Times New Roman" w:hAnsi="Times New Roman"/>
          <w:lang w:val="pt-PT"/>
        </w:rPr>
      </w:pPr>
    </w:p>
    <w:p w:rsidR="00BE32FB" w:rsidRPr="003660B0" w:rsidRDefault="00BE32FB" w:rsidP="00BE32FB">
      <w:pPr>
        <w:rPr>
          <w:rFonts w:ascii="Times New Roman" w:eastAsia="Malgun Gothic" w:hAnsi="Times New Roman"/>
          <w:lang w:val="pt-PT" w:eastAsia="ko-KR"/>
        </w:rPr>
      </w:pPr>
    </w:p>
    <w:p w:rsidR="00BE32FB" w:rsidRPr="003660B0" w:rsidRDefault="00BE32FB" w:rsidP="00BE32FB">
      <w:pPr>
        <w:rPr>
          <w:rFonts w:ascii="Times New Roman" w:hAnsi="Times New Roman"/>
          <w:lang w:val="pt-PT"/>
        </w:rPr>
        <w:sectPr w:rsidR="00BE32FB" w:rsidRPr="003660B0" w:rsidSect="009D5363">
          <w:headerReference w:type="default" r:id="rId9"/>
          <w:footerReference w:type="default" r:id="rId10"/>
          <w:pgSz w:w="11900" w:h="16840"/>
          <w:pgMar w:top="810" w:right="1190" w:bottom="904" w:left="822" w:header="720" w:footer="720" w:gutter="0"/>
          <w:cols w:space="720" w:equalWidth="0">
            <w:col w:w="9888"/>
          </w:cols>
          <w:noEndnote/>
        </w:sectPr>
      </w:pPr>
    </w:p>
    <w:p w:rsidR="00BE32FB" w:rsidRPr="003660B0" w:rsidRDefault="00BE32FB" w:rsidP="00BE32F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lang w:val="pt-PT"/>
        </w:rPr>
      </w:pPr>
    </w:p>
    <w:p w:rsidR="00535606" w:rsidRPr="003660B0" w:rsidRDefault="00185D83" w:rsidP="00BE32FB">
      <w:pPr>
        <w:widowControl w:val="0"/>
        <w:autoSpaceDE w:val="0"/>
        <w:autoSpaceDN w:val="0"/>
        <w:adjustRightInd w:val="0"/>
        <w:spacing w:after="0" w:line="294" w:lineRule="exact"/>
        <w:rPr>
          <w:rFonts w:ascii="Times New Roman" w:hAnsi="Times New Roman"/>
          <w:u w:val="single"/>
          <w:lang w:val="pt-PT"/>
        </w:rPr>
      </w:pPr>
      <w:r w:rsidRPr="003660B0">
        <w:rPr>
          <w:rFonts w:ascii="Times New Roman" w:hAnsi="Times New Roman"/>
          <w:lang w:val="pt-PT"/>
        </w:rPr>
        <w:t xml:space="preserve">NÚMERO </w:t>
      </w:r>
      <w:r w:rsidR="00D3111D" w:rsidRPr="003660B0">
        <w:rPr>
          <w:rFonts w:ascii="Times New Roman" w:hAnsi="Times New Roman"/>
          <w:lang w:val="pt-PT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99" type="#_x0000_t75" style="width:417pt;height:18pt" o:ole="">
            <v:imagedata r:id="rId11" o:title=""/>
          </v:shape>
          <w:control r:id="rId12" w:name="TextBox1" w:shapeid="_x0000_i1099"/>
        </w:object>
      </w:r>
    </w:p>
    <w:p w:rsidR="00BE32FB" w:rsidRPr="003660B0" w:rsidRDefault="00BE32FB" w:rsidP="00BE32FB">
      <w:pPr>
        <w:widowControl w:val="0"/>
        <w:autoSpaceDE w:val="0"/>
        <w:autoSpaceDN w:val="0"/>
        <w:adjustRightInd w:val="0"/>
        <w:spacing w:after="0" w:line="294" w:lineRule="exact"/>
        <w:rPr>
          <w:rFonts w:ascii="Times New Roman" w:hAnsi="Times New Roman"/>
          <w:u w:val="single"/>
          <w:lang w:val="pt-PT"/>
        </w:rPr>
      </w:pPr>
    </w:p>
    <w:p w:rsidR="00535606" w:rsidRPr="003660B0" w:rsidDel="00CE2619" w:rsidRDefault="00185D83" w:rsidP="00BE32FB">
      <w:pPr>
        <w:widowControl w:val="0"/>
        <w:autoSpaceDE w:val="0"/>
        <w:autoSpaceDN w:val="0"/>
        <w:adjustRightInd w:val="0"/>
        <w:spacing w:after="0" w:line="294" w:lineRule="exact"/>
        <w:rPr>
          <w:del w:id="1" w:author="User" w:date="2014-01-17T15:31:00Z"/>
          <w:rFonts w:ascii="Times New Roman" w:hAnsi="Times New Roman"/>
          <w:lang w:val="pt-PT"/>
        </w:rPr>
      </w:pPr>
      <w:r w:rsidRPr="003660B0">
        <w:rPr>
          <w:rFonts w:ascii="Times New Roman" w:hAnsi="Times New Roman"/>
          <w:lang w:val="pt-PT"/>
        </w:rPr>
        <w:t>DATA APROVAÇÃO</w:t>
      </w:r>
      <w:r w:rsidR="00BF3B4B" w:rsidRPr="003660B0">
        <w:rPr>
          <w:rFonts w:ascii="Times New Roman" w:hAnsi="Times New Roman"/>
          <w:lang w:val="pt-PT"/>
        </w:rPr>
        <w:t xml:space="preserve"> </w:t>
      </w:r>
      <w:r w:rsidR="00BF3B4B" w:rsidRPr="003660B0">
        <w:rPr>
          <w:rFonts w:ascii="Times New Roman" w:hAnsi="Times New Roman"/>
          <w:lang w:val="pt-PT"/>
        </w:rPr>
        <w:object w:dxaOrig="225" w:dyaOrig="225">
          <v:shape id="_x0000_i1101" type="#_x0000_t75" style="width:361.5pt;height:18pt" o:ole="">
            <v:imagedata r:id="rId13" o:title=""/>
          </v:shape>
          <w:control r:id="rId14" w:name="TextBox2" w:shapeid="_x0000_i1101"/>
        </w:object>
      </w:r>
    </w:p>
    <w:p w:rsidR="00BE32FB" w:rsidRPr="003660B0" w:rsidDel="00CE2619" w:rsidRDefault="00ED7D07" w:rsidP="00BE32FB">
      <w:pPr>
        <w:widowControl w:val="0"/>
        <w:autoSpaceDE w:val="0"/>
        <w:autoSpaceDN w:val="0"/>
        <w:adjustRightInd w:val="0"/>
        <w:spacing w:after="0" w:line="294" w:lineRule="exact"/>
        <w:rPr>
          <w:del w:id="2" w:author="User" w:date="2014-01-17T15:31:00Z"/>
          <w:rFonts w:ascii="Times New Roman" w:hAnsi="Times New Roman"/>
          <w:lang w:val="pt-PT"/>
        </w:rPr>
      </w:pPr>
      <w:ins w:id="3" w:author="User" w:date="2014-01-17T15:38:00Z">
        <w:r w:rsidRPr="003660B0" w:rsidDel="00CE2619">
          <w:rPr>
            <w:rFonts w:ascii="Times New Roman" w:hAnsi="Times New Roman"/>
            <w:lang w:val="pt-PT"/>
          </w:rPr>
          <w:t xml:space="preserve"> </w:t>
        </w:r>
      </w:ins>
    </w:p>
    <w:p w:rsidR="00BE32FB" w:rsidRPr="003660B0" w:rsidDel="00CE2619" w:rsidRDefault="00BE32FB" w:rsidP="00BE32FB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94" w:lineRule="exact"/>
        <w:rPr>
          <w:del w:id="4" w:author="User" w:date="2014-01-17T15:32:00Z"/>
          <w:rFonts w:ascii="Times New Roman" w:hAnsi="Times New Roman"/>
          <w:lang w:val="pt-PT"/>
        </w:rPr>
      </w:pPr>
    </w:p>
    <w:p w:rsidR="00BE32FB" w:rsidRPr="003660B0" w:rsidRDefault="00BE32FB" w:rsidP="00BE32FB">
      <w:pPr>
        <w:widowControl w:val="0"/>
        <w:autoSpaceDE w:val="0"/>
        <w:autoSpaceDN w:val="0"/>
        <w:adjustRightInd w:val="0"/>
        <w:spacing w:after="0" w:line="294" w:lineRule="exact"/>
        <w:jc w:val="center"/>
        <w:rPr>
          <w:rFonts w:ascii="Times New Roman" w:hAnsi="Times New Roman"/>
          <w:lang w:val="pt-PT"/>
        </w:rPr>
      </w:pPr>
      <w:r w:rsidRPr="003660B0">
        <w:rPr>
          <w:rFonts w:ascii="Times New Roman" w:hAnsi="Times New Roman"/>
          <w:lang w:val="pt-PT"/>
        </w:rPr>
        <w:t xml:space="preserve">(A preencher pelo </w:t>
      </w:r>
      <w:r w:rsidR="005E0D83" w:rsidRPr="003660B0">
        <w:rPr>
          <w:rFonts w:ascii="Times New Roman" w:hAnsi="Times New Roman"/>
          <w:lang w:val="pt-PT"/>
        </w:rPr>
        <w:t>Autor - em</w:t>
      </w:r>
      <w:r w:rsidRPr="003660B0">
        <w:rPr>
          <w:rFonts w:ascii="Times New Roman" w:hAnsi="Times New Roman"/>
          <w:lang w:val="pt-PT"/>
        </w:rPr>
        <w:t xml:space="preserve"> caso de manuscrito utilizar letra de imprensa)</w:t>
      </w:r>
    </w:p>
    <w:p w:rsidR="00BE32FB" w:rsidRPr="003660B0" w:rsidRDefault="00BE32FB" w:rsidP="00BE32FB">
      <w:pPr>
        <w:widowControl w:val="0"/>
        <w:autoSpaceDE w:val="0"/>
        <w:autoSpaceDN w:val="0"/>
        <w:adjustRightInd w:val="0"/>
        <w:spacing w:after="0" w:line="294" w:lineRule="exact"/>
        <w:jc w:val="center"/>
        <w:rPr>
          <w:rFonts w:ascii="Times New Roman" w:hAnsi="Times New Roman"/>
          <w:lang w:val="pt-PT"/>
        </w:rPr>
      </w:pPr>
    </w:p>
    <w:p w:rsidR="00993898" w:rsidRPr="003660B0" w:rsidRDefault="00CE6A0F" w:rsidP="00BE32FB">
      <w:pPr>
        <w:widowControl w:val="0"/>
        <w:autoSpaceDE w:val="0"/>
        <w:autoSpaceDN w:val="0"/>
        <w:adjustRightInd w:val="0"/>
        <w:spacing w:after="0" w:line="294" w:lineRule="exact"/>
        <w:jc w:val="both"/>
        <w:rPr>
          <w:rFonts w:ascii="Times New Roman" w:hAnsi="Times New Roman"/>
          <w:lang w:val="pt-PT"/>
        </w:rPr>
      </w:pPr>
      <w:r w:rsidRPr="003660B0">
        <w:rPr>
          <w:rFonts w:ascii="Times New Roman" w:hAnsi="Times New Roman"/>
          <w:lang w:val="pt-PT"/>
        </w:rPr>
        <w:t xml:space="preserve">APELIDO </w:t>
      </w:r>
      <w:r w:rsidR="00BF3B4B" w:rsidRPr="003660B0">
        <w:rPr>
          <w:rFonts w:ascii="Times New Roman" w:hAnsi="Times New Roman"/>
          <w:lang w:val="pt-PT"/>
        </w:rPr>
        <w:object w:dxaOrig="225" w:dyaOrig="225">
          <v:shape id="_x0000_i1103" type="#_x0000_t75" style="width:417.75pt;height:18pt" o:ole="">
            <v:imagedata r:id="rId15" o:title=""/>
          </v:shape>
          <w:control r:id="rId16" w:name="TextBox3" w:shapeid="_x0000_i1103"/>
        </w:object>
      </w:r>
    </w:p>
    <w:p w:rsidR="00993898" w:rsidRPr="003660B0" w:rsidRDefault="00993898" w:rsidP="00BE32FB">
      <w:pPr>
        <w:widowControl w:val="0"/>
        <w:autoSpaceDE w:val="0"/>
        <w:autoSpaceDN w:val="0"/>
        <w:adjustRightInd w:val="0"/>
        <w:spacing w:after="0" w:line="294" w:lineRule="exact"/>
        <w:jc w:val="both"/>
        <w:rPr>
          <w:rFonts w:ascii="Times New Roman" w:hAnsi="Times New Roman"/>
          <w:lang w:val="pt-PT"/>
        </w:rPr>
      </w:pPr>
    </w:p>
    <w:p w:rsidR="00BA227B" w:rsidRPr="003660B0" w:rsidRDefault="00CE6A0F" w:rsidP="00BA227B">
      <w:pPr>
        <w:widowControl w:val="0"/>
        <w:autoSpaceDE w:val="0"/>
        <w:autoSpaceDN w:val="0"/>
        <w:adjustRightInd w:val="0"/>
        <w:spacing w:after="0" w:line="294" w:lineRule="exact"/>
        <w:jc w:val="both"/>
        <w:rPr>
          <w:rFonts w:ascii="Times New Roman" w:hAnsi="Times New Roman"/>
          <w:lang w:val="pt-PT"/>
        </w:rPr>
      </w:pPr>
      <w:r w:rsidRPr="003660B0">
        <w:rPr>
          <w:rFonts w:ascii="Times New Roman" w:hAnsi="Times New Roman"/>
          <w:lang w:val="pt-PT"/>
        </w:rPr>
        <w:t xml:space="preserve">NOME </w:t>
      </w:r>
      <w:r w:rsidR="00723BDC" w:rsidRPr="003660B0">
        <w:rPr>
          <w:rFonts w:ascii="Times New Roman" w:hAnsi="Times New Roman"/>
          <w:lang w:val="pt-PT"/>
        </w:rPr>
        <w:tab/>
      </w:r>
      <w:r w:rsidR="00723BDC" w:rsidRPr="003660B0">
        <w:rPr>
          <w:rFonts w:ascii="Times New Roman" w:hAnsi="Times New Roman"/>
          <w:lang w:val="pt-PT"/>
        </w:rPr>
        <w:object w:dxaOrig="225" w:dyaOrig="225">
          <v:shape id="_x0000_i1105" type="#_x0000_t75" style="width:6in;height:18pt" o:ole="">
            <v:imagedata r:id="rId17" o:title=""/>
          </v:shape>
          <w:control r:id="rId18" w:name="TextBox4" w:shapeid="_x0000_i1105"/>
        </w:object>
      </w:r>
    </w:p>
    <w:p w:rsidR="00723BDC" w:rsidRPr="003660B0" w:rsidRDefault="00723BDC" w:rsidP="00BA227B">
      <w:pPr>
        <w:widowControl w:val="0"/>
        <w:autoSpaceDE w:val="0"/>
        <w:autoSpaceDN w:val="0"/>
        <w:adjustRightInd w:val="0"/>
        <w:spacing w:after="0" w:line="294" w:lineRule="exact"/>
        <w:jc w:val="both"/>
        <w:rPr>
          <w:rFonts w:ascii="Times New Roman" w:hAnsi="Times New Roman"/>
          <w:u w:val="single"/>
          <w:lang w:val="pt-PT"/>
        </w:rPr>
      </w:pPr>
    </w:p>
    <w:p w:rsidR="00993898" w:rsidRPr="003660B0" w:rsidRDefault="00CE6A0F" w:rsidP="00BE32FB">
      <w:pPr>
        <w:widowControl w:val="0"/>
        <w:autoSpaceDE w:val="0"/>
        <w:autoSpaceDN w:val="0"/>
        <w:adjustRightInd w:val="0"/>
        <w:spacing w:after="0" w:line="294" w:lineRule="exact"/>
        <w:jc w:val="both"/>
        <w:rPr>
          <w:rFonts w:ascii="Times New Roman" w:hAnsi="Times New Roman"/>
          <w:lang w:val="pt-PT"/>
        </w:rPr>
      </w:pPr>
      <w:r w:rsidRPr="003660B0">
        <w:rPr>
          <w:rFonts w:ascii="Times New Roman" w:hAnsi="Times New Roman"/>
          <w:lang w:val="pt-PT"/>
        </w:rPr>
        <w:t xml:space="preserve">MORADA </w:t>
      </w:r>
      <w:r w:rsidR="00723BDC" w:rsidRPr="003660B0">
        <w:rPr>
          <w:rFonts w:ascii="Times New Roman" w:hAnsi="Times New Roman"/>
          <w:lang w:val="pt-PT"/>
        </w:rPr>
        <w:tab/>
      </w:r>
      <w:r w:rsidR="00723BDC" w:rsidRPr="003660B0">
        <w:rPr>
          <w:rFonts w:ascii="Times New Roman" w:hAnsi="Times New Roman"/>
          <w:lang w:val="pt-PT"/>
        </w:rPr>
        <w:object w:dxaOrig="225" w:dyaOrig="225">
          <v:shape id="_x0000_i1107" type="#_x0000_t75" style="width:396pt;height:18pt" o:ole="">
            <v:imagedata r:id="rId19" o:title=""/>
          </v:shape>
          <w:control r:id="rId20" w:name="TextBox41" w:shapeid="_x0000_i1107"/>
        </w:object>
      </w:r>
    </w:p>
    <w:p w:rsidR="00BA227B" w:rsidRPr="003660B0" w:rsidRDefault="00BA227B" w:rsidP="00BE32FB">
      <w:pPr>
        <w:widowControl w:val="0"/>
        <w:autoSpaceDE w:val="0"/>
        <w:autoSpaceDN w:val="0"/>
        <w:adjustRightInd w:val="0"/>
        <w:spacing w:after="0" w:line="294" w:lineRule="exact"/>
        <w:jc w:val="both"/>
        <w:rPr>
          <w:rFonts w:ascii="Times New Roman" w:hAnsi="Times New Roman"/>
          <w:lang w:val="pt-PT"/>
        </w:rPr>
      </w:pPr>
    </w:p>
    <w:p w:rsidR="00993898" w:rsidRPr="003660B0" w:rsidRDefault="00993898" w:rsidP="00BE32FB">
      <w:pPr>
        <w:widowControl w:val="0"/>
        <w:autoSpaceDE w:val="0"/>
        <w:autoSpaceDN w:val="0"/>
        <w:adjustRightInd w:val="0"/>
        <w:spacing w:after="0" w:line="294" w:lineRule="exact"/>
        <w:jc w:val="both"/>
        <w:rPr>
          <w:rFonts w:ascii="Times New Roman" w:hAnsi="Times New Roman"/>
          <w:u w:val="single"/>
          <w:lang w:val="pt-PT"/>
        </w:rPr>
      </w:pPr>
      <w:r w:rsidRPr="003660B0">
        <w:rPr>
          <w:rFonts w:ascii="Times New Roman" w:hAnsi="Times New Roman"/>
          <w:lang w:val="pt-PT"/>
        </w:rPr>
        <w:t>LOCA</w:t>
      </w:r>
      <w:r w:rsidR="0042622A" w:rsidRPr="003660B0">
        <w:rPr>
          <w:rFonts w:ascii="Times New Roman" w:hAnsi="Times New Roman"/>
          <w:lang w:val="pt-PT"/>
        </w:rPr>
        <w:t>LI</w:t>
      </w:r>
      <w:r w:rsidRPr="003660B0">
        <w:rPr>
          <w:rFonts w:ascii="Times New Roman" w:hAnsi="Times New Roman"/>
          <w:lang w:val="pt-PT"/>
        </w:rPr>
        <w:t>DADE</w:t>
      </w:r>
      <w:r w:rsidR="00723BDC" w:rsidRPr="003660B0">
        <w:rPr>
          <w:rFonts w:ascii="Times New Roman" w:hAnsi="Times New Roman"/>
          <w:lang w:val="pt-PT"/>
        </w:rPr>
        <w:t xml:space="preserve"> </w:t>
      </w:r>
      <w:r w:rsidR="00723BDC" w:rsidRPr="003660B0">
        <w:rPr>
          <w:rFonts w:ascii="Times New Roman" w:hAnsi="Times New Roman"/>
          <w:lang w:val="pt-PT"/>
        </w:rPr>
        <w:object w:dxaOrig="225" w:dyaOrig="225">
          <v:shape id="_x0000_i1109" type="#_x0000_t75" style="width:393pt;height:18pt" o:ole="">
            <v:imagedata r:id="rId21" o:title=""/>
          </v:shape>
          <w:control r:id="rId22" w:name="TextBox411" w:shapeid="_x0000_i1109"/>
        </w:object>
      </w:r>
    </w:p>
    <w:p w:rsidR="00BA227B" w:rsidRPr="003660B0" w:rsidRDefault="00BA227B" w:rsidP="00BE32FB">
      <w:pPr>
        <w:widowControl w:val="0"/>
        <w:autoSpaceDE w:val="0"/>
        <w:autoSpaceDN w:val="0"/>
        <w:adjustRightInd w:val="0"/>
        <w:spacing w:after="0" w:line="294" w:lineRule="exact"/>
        <w:jc w:val="both"/>
        <w:rPr>
          <w:rFonts w:ascii="Times New Roman" w:hAnsi="Times New Roman"/>
          <w:u w:val="single"/>
          <w:lang w:val="pt-PT"/>
        </w:rPr>
      </w:pPr>
    </w:p>
    <w:p w:rsidR="00BA227B" w:rsidRPr="003660B0" w:rsidRDefault="00CE6A0F" w:rsidP="00BE32FB">
      <w:pPr>
        <w:widowControl w:val="0"/>
        <w:autoSpaceDE w:val="0"/>
        <w:autoSpaceDN w:val="0"/>
        <w:adjustRightInd w:val="0"/>
        <w:spacing w:after="0" w:line="294" w:lineRule="exact"/>
        <w:jc w:val="both"/>
        <w:rPr>
          <w:rFonts w:ascii="Times New Roman" w:hAnsi="Times New Roman"/>
          <w:lang w:val="pt-PT"/>
        </w:rPr>
      </w:pPr>
      <w:r w:rsidRPr="003660B0">
        <w:rPr>
          <w:rFonts w:ascii="Times New Roman" w:hAnsi="Times New Roman"/>
          <w:lang w:val="pt-PT"/>
        </w:rPr>
        <w:t>TELEFONE</w:t>
      </w:r>
      <w:r w:rsidR="00993898" w:rsidRPr="003660B0">
        <w:rPr>
          <w:rFonts w:ascii="Times New Roman" w:hAnsi="Times New Roman"/>
          <w:lang w:val="pt-PT"/>
        </w:rPr>
        <w:tab/>
      </w:r>
      <w:r w:rsidR="00723BDC" w:rsidRPr="003660B0">
        <w:rPr>
          <w:rFonts w:ascii="Times New Roman" w:hAnsi="Times New Roman"/>
          <w:lang w:val="pt-PT"/>
        </w:rPr>
        <w:object w:dxaOrig="225" w:dyaOrig="225">
          <v:shape id="_x0000_i1111" type="#_x0000_t75" style="width:157.5pt;height:18pt" o:ole="">
            <v:imagedata r:id="rId23" o:title=""/>
          </v:shape>
          <w:control r:id="rId24" w:name="TextBox412" w:shapeid="_x0000_i1111"/>
        </w:object>
      </w:r>
      <w:r w:rsidR="00B85C89" w:rsidRPr="003660B0">
        <w:rPr>
          <w:rFonts w:ascii="Times New Roman" w:hAnsi="Times New Roman"/>
          <w:lang w:val="pt-PT"/>
        </w:rPr>
        <w:t>TELEMÓVEL</w:t>
      </w:r>
      <w:r w:rsidR="00723BDC" w:rsidRPr="003660B0">
        <w:rPr>
          <w:rFonts w:ascii="Times New Roman" w:hAnsi="Times New Roman"/>
          <w:lang w:val="pt-PT"/>
        </w:rPr>
        <w:t xml:space="preserve">  </w:t>
      </w:r>
      <w:r w:rsidR="00723BDC" w:rsidRPr="003660B0">
        <w:rPr>
          <w:rFonts w:ascii="Times New Roman" w:hAnsi="Times New Roman"/>
          <w:lang w:val="pt-PT"/>
        </w:rPr>
        <w:object w:dxaOrig="225" w:dyaOrig="225">
          <v:shape id="_x0000_i1113" type="#_x0000_t75" style="width:166.5pt;height:18pt" o:ole="">
            <v:imagedata r:id="rId25" o:title=""/>
          </v:shape>
          <w:control r:id="rId26" w:name="TextBox4121" w:shapeid="_x0000_i1113"/>
        </w:object>
      </w:r>
    </w:p>
    <w:p w:rsidR="00F37696" w:rsidRPr="003660B0" w:rsidRDefault="00F37696" w:rsidP="00BE32FB">
      <w:pPr>
        <w:widowControl w:val="0"/>
        <w:autoSpaceDE w:val="0"/>
        <w:autoSpaceDN w:val="0"/>
        <w:adjustRightInd w:val="0"/>
        <w:spacing w:after="0" w:line="294" w:lineRule="exact"/>
        <w:jc w:val="both"/>
        <w:rPr>
          <w:rFonts w:ascii="Times New Roman" w:hAnsi="Times New Roman"/>
          <w:lang w:val="pt-PT"/>
        </w:rPr>
      </w:pPr>
    </w:p>
    <w:p w:rsidR="00BA227B" w:rsidRPr="003660B0" w:rsidRDefault="00CE6A0F" w:rsidP="00BE32FB">
      <w:pPr>
        <w:widowControl w:val="0"/>
        <w:autoSpaceDE w:val="0"/>
        <w:autoSpaceDN w:val="0"/>
        <w:adjustRightInd w:val="0"/>
        <w:spacing w:after="0" w:line="294" w:lineRule="exact"/>
        <w:jc w:val="both"/>
        <w:rPr>
          <w:rFonts w:ascii="Times New Roman" w:hAnsi="Times New Roman"/>
          <w:lang w:val="pt-PT"/>
        </w:rPr>
      </w:pPr>
      <w:r w:rsidRPr="003660B0">
        <w:rPr>
          <w:rFonts w:ascii="Times New Roman" w:hAnsi="Times New Roman"/>
          <w:lang w:val="pt-PT"/>
        </w:rPr>
        <w:t>FAX</w:t>
      </w:r>
      <w:r w:rsidR="00F37696" w:rsidRPr="003660B0">
        <w:rPr>
          <w:rFonts w:ascii="Times New Roman" w:hAnsi="Times New Roman"/>
          <w:lang w:val="pt-PT"/>
        </w:rPr>
        <w:tab/>
      </w:r>
      <w:r w:rsidR="00723BDC" w:rsidRPr="003660B0">
        <w:rPr>
          <w:rFonts w:ascii="Times New Roman" w:hAnsi="Times New Roman"/>
          <w:lang w:val="pt-PT"/>
        </w:rPr>
        <w:object w:dxaOrig="225" w:dyaOrig="225">
          <v:shape id="_x0000_i1115" type="#_x0000_t75" style="width:165pt;height:18pt" o:ole="">
            <v:imagedata r:id="rId27" o:title=""/>
          </v:shape>
          <w:control r:id="rId28" w:name="TextBox4122" w:shapeid="_x0000_i1115"/>
        </w:object>
      </w:r>
      <w:r w:rsidR="00F37696" w:rsidRPr="003660B0">
        <w:rPr>
          <w:rFonts w:ascii="Times New Roman" w:hAnsi="Times New Roman"/>
          <w:lang w:val="pt-PT"/>
        </w:rPr>
        <w:t>CAIXA POSTAL</w:t>
      </w:r>
      <w:r w:rsidR="00723BDC" w:rsidRPr="003660B0">
        <w:rPr>
          <w:rFonts w:ascii="Times New Roman" w:hAnsi="Times New Roman"/>
          <w:lang w:val="pt-PT"/>
        </w:rPr>
        <w:t xml:space="preserve"> </w:t>
      </w:r>
      <w:r w:rsidR="00F37696" w:rsidRPr="003660B0">
        <w:rPr>
          <w:rFonts w:ascii="Times New Roman" w:hAnsi="Times New Roman"/>
          <w:lang w:val="pt-PT"/>
        </w:rPr>
        <w:t xml:space="preserve"> </w:t>
      </w:r>
      <w:r w:rsidR="00723BDC" w:rsidRPr="003660B0">
        <w:rPr>
          <w:rFonts w:ascii="Times New Roman" w:hAnsi="Times New Roman"/>
          <w:lang w:val="pt-PT"/>
        </w:rPr>
        <w:object w:dxaOrig="225" w:dyaOrig="225">
          <v:shape id="_x0000_i1117" type="#_x0000_t75" style="width:181.5pt;height:18pt" o:ole="">
            <v:imagedata r:id="rId29" o:title=""/>
          </v:shape>
          <w:control r:id="rId30" w:name="TextBox4123" w:shapeid="_x0000_i1117"/>
        </w:object>
      </w:r>
    </w:p>
    <w:p w:rsidR="00BA227B" w:rsidRPr="003660B0" w:rsidRDefault="00BA227B" w:rsidP="00BE32FB">
      <w:pPr>
        <w:widowControl w:val="0"/>
        <w:autoSpaceDE w:val="0"/>
        <w:autoSpaceDN w:val="0"/>
        <w:adjustRightInd w:val="0"/>
        <w:spacing w:after="0" w:line="294" w:lineRule="exact"/>
        <w:jc w:val="both"/>
        <w:rPr>
          <w:rFonts w:ascii="Times New Roman" w:hAnsi="Times New Roman"/>
          <w:lang w:val="pt-PT"/>
        </w:rPr>
      </w:pPr>
    </w:p>
    <w:p w:rsidR="00F37696" w:rsidRPr="003660B0" w:rsidRDefault="00CE6A0F" w:rsidP="00BE32FB">
      <w:pPr>
        <w:widowControl w:val="0"/>
        <w:autoSpaceDE w:val="0"/>
        <w:autoSpaceDN w:val="0"/>
        <w:adjustRightInd w:val="0"/>
        <w:spacing w:after="0" w:line="294" w:lineRule="exact"/>
        <w:jc w:val="both"/>
        <w:rPr>
          <w:rFonts w:ascii="Times New Roman" w:hAnsi="Times New Roman"/>
          <w:lang w:val="pt-PT"/>
        </w:rPr>
      </w:pPr>
      <w:r w:rsidRPr="003660B0">
        <w:rPr>
          <w:rFonts w:ascii="Times New Roman" w:hAnsi="Times New Roman"/>
          <w:lang w:val="pt-PT"/>
        </w:rPr>
        <w:t>EMAIL</w:t>
      </w:r>
      <w:r w:rsidR="00723BDC" w:rsidRPr="003660B0">
        <w:rPr>
          <w:rFonts w:ascii="Times New Roman" w:hAnsi="Times New Roman"/>
          <w:lang w:val="pt-PT"/>
        </w:rPr>
        <w:t xml:space="preserve">  </w:t>
      </w:r>
      <w:r w:rsidR="00723BDC" w:rsidRPr="003660B0">
        <w:rPr>
          <w:rFonts w:ascii="Times New Roman" w:hAnsi="Times New Roman"/>
          <w:lang w:val="pt-PT"/>
        </w:rPr>
        <w:object w:dxaOrig="225" w:dyaOrig="225">
          <v:shape id="_x0000_i1119" type="#_x0000_t75" style="width:427.5pt;height:18pt" o:ole="">
            <v:imagedata r:id="rId31" o:title=""/>
          </v:shape>
          <w:control r:id="rId32" w:name="TextBox4124" w:shapeid="_x0000_i1119"/>
        </w:object>
      </w:r>
    </w:p>
    <w:p w:rsidR="00A97C3C" w:rsidRPr="003660B0" w:rsidRDefault="00A97C3C" w:rsidP="00BE32FB">
      <w:pPr>
        <w:widowControl w:val="0"/>
        <w:autoSpaceDE w:val="0"/>
        <w:autoSpaceDN w:val="0"/>
        <w:adjustRightInd w:val="0"/>
        <w:spacing w:after="0" w:line="294" w:lineRule="exact"/>
        <w:jc w:val="both"/>
        <w:rPr>
          <w:rFonts w:ascii="Times New Roman" w:hAnsi="Times New Roman"/>
          <w:lang w:val="pt-PT"/>
        </w:rPr>
      </w:pPr>
    </w:p>
    <w:p w:rsidR="00A97C3C" w:rsidRPr="003660B0" w:rsidRDefault="00CE6A0F" w:rsidP="00BE32FB">
      <w:pPr>
        <w:widowControl w:val="0"/>
        <w:autoSpaceDE w:val="0"/>
        <w:autoSpaceDN w:val="0"/>
        <w:adjustRightInd w:val="0"/>
        <w:spacing w:after="0" w:line="294" w:lineRule="exact"/>
        <w:jc w:val="both"/>
        <w:rPr>
          <w:rFonts w:ascii="Times New Roman" w:hAnsi="Times New Roman"/>
          <w:u w:val="single"/>
          <w:lang w:val="pt-PT"/>
        </w:rPr>
      </w:pPr>
      <w:r w:rsidRPr="003660B0">
        <w:rPr>
          <w:rFonts w:ascii="Times New Roman" w:hAnsi="Times New Roman"/>
          <w:lang w:val="pt-PT"/>
        </w:rPr>
        <w:t>N° BI/PASSAPORTE</w:t>
      </w:r>
      <w:r w:rsidR="00723BDC" w:rsidRPr="003660B0">
        <w:rPr>
          <w:rFonts w:ascii="Times New Roman" w:hAnsi="Times New Roman"/>
          <w:lang w:val="pt-PT"/>
        </w:rPr>
        <w:t xml:space="preserve">  </w:t>
      </w:r>
      <w:r w:rsidR="00723BDC" w:rsidRPr="003660B0">
        <w:rPr>
          <w:rFonts w:ascii="Times New Roman" w:hAnsi="Times New Roman"/>
          <w:lang w:val="pt-PT"/>
        </w:rPr>
        <w:object w:dxaOrig="225" w:dyaOrig="225">
          <v:shape id="_x0000_i1121" type="#_x0000_t75" style="width:363.75pt;height:18pt" o:ole="">
            <v:imagedata r:id="rId33" o:title=""/>
          </v:shape>
          <w:control r:id="rId34" w:name="TextBox4125" w:shapeid="_x0000_i1121"/>
        </w:object>
      </w:r>
    </w:p>
    <w:p w:rsidR="00CE6A0F" w:rsidRPr="003660B0" w:rsidRDefault="00CE6A0F" w:rsidP="00BE32FB">
      <w:pPr>
        <w:widowControl w:val="0"/>
        <w:autoSpaceDE w:val="0"/>
        <w:autoSpaceDN w:val="0"/>
        <w:adjustRightInd w:val="0"/>
        <w:spacing w:after="0" w:line="294" w:lineRule="exact"/>
        <w:jc w:val="both"/>
        <w:rPr>
          <w:rFonts w:ascii="Times New Roman" w:hAnsi="Times New Roman"/>
          <w:lang w:val="pt-PT"/>
        </w:rPr>
      </w:pPr>
    </w:p>
    <w:p w:rsidR="00A97C3C" w:rsidRPr="003660B0" w:rsidRDefault="00A97C3C" w:rsidP="00BE32FB">
      <w:pPr>
        <w:widowControl w:val="0"/>
        <w:autoSpaceDE w:val="0"/>
        <w:autoSpaceDN w:val="0"/>
        <w:adjustRightInd w:val="0"/>
        <w:spacing w:after="0" w:line="294" w:lineRule="exact"/>
        <w:jc w:val="both"/>
        <w:rPr>
          <w:rFonts w:ascii="Times New Roman" w:hAnsi="Times New Roman"/>
          <w:lang w:val="pt-PT"/>
        </w:rPr>
      </w:pPr>
      <w:r w:rsidRPr="003660B0">
        <w:rPr>
          <w:rFonts w:ascii="Times New Roman" w:hAnsi="Times New Roman"/>
          <w:lang w:val="pt-PT"/>
        </w:rPr>
        <w:t>L</w:t>
      </w:r>
      <w:r w:rsidR="00CE6A0F" w:rsidRPr="003660B0">
        <w:rPr>
          <w:rFonts w:ascii="Times New Roman" w:hAnsi="Times New Roman"/>
          <w:lang w:val="pt-PT"/>
        </w:rPr>
        <w:t>OCAL DE EMISSÃO</w:t>
      </w:r>
      <w:r w:rsidR="00723BDC" w:rsidRPr="003660B0">
        <w:rPr>
          <w:rFonts w:ascii="Times New Roman" w:hAnsi="Times New Roman"/>
          <w:lang w:val="pt-PT"/>
        </w:rPr>
        <w:tab/>
      </w:r>
      <w:r w:rsidR="00723BDC" w:rsidRPr="003660B0">
        <w:rPr>
          <w:rFonts w:ascii="Times New Roman" w:hAnsi="Times New Roman"/>
          <w:lang w:val="pt-PT"/>
        </w:rPr>
        <w:object w:dxaOrig="225" w:dyaOrig="225">
          <v:shape id="_x0000_i1123" type="#_x0000_t75" style="width:255pt;height:18pt" o:ole="">
            <v:imagedata r:id="rId35" o:title=""/>
          </v:shape>
          <w:control r:id="rId36" w:name="TextBox4126" w:shapeid="_x0000_i1123"/>
        </w:object>
      </w:r>
    </w:p>
    <w:p w:rsidR="00A97C3C" w:rsidRPr="003660B0" w:rsidRDefault="00A97C3C" w:rsidP="00BE32FB">
      <w:pPr>
        <w:widowControl w:val="0"/>
        <w:autoSpaceDE w:val="0"/>
        <w:autoSpaceDN w:val="0"/>
        <w:adjustRightInd w:val="0"/>
        <w:spacing w:after="0" w:line="294" w:lineRule="exact"/>
        <w:jc w:val="both"/>
        <w:rPr>
          <w:rFonts w:ascii="Times New Roman" w:hAnsi="Times New Roman"/>
          <w:lang w:val="pt-PT"/>
        </w:rPr>
      </w:pPr>
    </w:p>
    <w:p w:rsidR="00A97C3C" w:rsidRPr="003660B0" w:rsidRDefault="00CE6A0F" w:rsidP="00BE32FB">
      <w:pPr>
        <w:widowControl w:val="0"/>
        <w:autoSpaceDE w:val="0"/>
        <w:autoSpaceDN w:val="0"/>
        <w:adjustRightInd w:val="0"/>
        <w:spacing w:after="0" w:line="294" w:lineRule="exact"/>
        <w:jc w:val="both"/>
        <w:rPr>
          <w:rFonts w:ascii="Times New Roman" w:hAnsi="Times New Roman"/>
          <w:u w:val="single"/>
          <w:lang w:val="pt-PT"/>
        </w:rPr>
      </w:pPr>
      <w:r w:rsidRPr="003660B0">
        <w:rPr>
          <w:rFonts w:ascii="Times New Roman" w:hAnsi="Times New Roman"/>
          <w:lang w:val="pt-PT"/>
        </w:rPr>
        <w:t>DATA DE EMISSÃO</w:t>
      </w:r>
      <w:r w:rsidR="00723BDC" w:rsidRPr="003660B0">
        <w:rPr>
          <w:rFonts w:ascii="Times New Roman" w:hAnsi="Times New Roman"/>
          <w:lang w:val="pt-PT"/>
        </w:rPr>
        <w:tab/>
      </w:r>
      <w:r w:rsidR="00723BDC" w:rsidRPr="003660B0">
        <w:rPr>
          <w:rFonts w:ascii="Times New Roman" w:hAnsi="Times New Roman"/>
          <w:lang w:val="pt-PT"/>
        </w:rPr>
        <w:object w:dxaOrig="225" w:dyaOrig="225">
          <v:shape id="_x0000_i1125" type="#_x0000_t75" style="width:255pt;height:18pt" o:ole="">
            <v:imagedata r:id="rId35" o:title=""/>
          </v:shape>
          <w:control r:id="rId37" w:name="TextBox4127" w:shapeid="_x0000_i1125"/>
        </w:object>
      </w:r>
    </w:p>
    <w:p w:rsidR="00CE6A0F" w:rsidRPr="003660B0" w:rsidRDefault="00CE6A0F" w:rsidP="00BE32FB">
      <w:pPr>
        <w:widowControl w:val="0"/>
        <w:autoSpaceDE w:val="0"/>
        <w:autoSpaceDN w:val="0"/>
        <w:adjustRightInd w:val="0"/>
        <w:spacing w:after="0" w:line="294" w:lineRule="exact"/>
        <w:jc w:val="both"/>
        <w:rPr>
          <w:rFonts w:ascii="Times New Roman" w:hAnsi="Times New Roman"/>
          <w:lang w:val="pt-PT"/>
        </w:rPr>
      </w:pPr>
    </w:p>
    <w:p w:rsidR="00A97C3C" w:rsidRPr="003660B0" w:rsidRDefault="00CE6A0F" w:rsidP="00BE32FB">
      <w:pPr>
        <w:widowControl w:val="0"/>
        <w:autoSpaceDE w:val="0"/>
        <w:autoSpaceDN w:val="0"/>
        <w:adjustRightInd w:val="0"/>
        <w:spacing w:after="0" w:line="294" w:lineRule="exact"/>
        <w:jc w:val="both"/>
        <w:rPr>
          <w:rFonts w:ascii="Times New Roman" w:hAnsi="Times New Roman"/>
          <w:u w:val="single"/>
          <w:lang w:val="pt-PT"/>
        </w:rPr>
      </w:pPr>
      <w:r w:rsidRPr="003660B0">
        <w:rPr>
          <w:rFonts w:ascii="Times New Roman" w:hAnsi="Times New Roman"/>
          <w:lang w:val="pt-PT"/>
        </w:rPr>
        <w:t>NACIONALIDADE</w:t>
      </w:r>
      <w:r w:rsidR="00723BDC" w:rsidRPr="003660B0">
        <w:rPr>
          <w:rFonts w:ascii="Times New Roman" w:hAnsi="Times New Roman"/>
          <w:lang w:val="pt-PT"/>
        </w:rPr>
        <w:t xml:space="preserve"> </w:t>
      </w:r>
      <w:r w:rsidR="00723BDC" w:rsidRPr="003660B0">
        <w:rPr>
          <w:rFonts w:ascii="Times New Roman" w:hAnsi="Times New Roman"/>
          <w:lang w:val="pt-PT"/>
        </w:rPr>
        <w:object w:dxaOrig="225" w:dyaOrig="225">
          <v:shape id="_x0000_i1127" type="#_x0000_t75" style="width:372pt;height:18pt" o:ole="">
            <v:imagedata r:id="rId38" o:title=""/>
          </v:shape>
          <w:control r:id="rId39" w:name="TextBox4128" w:shapeid="_x0000_i1127"/>
        </w:object>
      </w:r>
    </w:p>
    <w:p w:rsidR="00CE6A0F" w:rsidRPr="003660B0" w:rsidRDefault="00CE6A0F" w:rsidP="00BE32FB">
      <w:pPr>
        <w:widowControl w:val="0"/>
        <w:autoSpaceDE w:val="0"/>
        <w:autoSpaceDN w:val="0"/>
        <w:adjustRightInd w:val="0"/>
        <w:spacing w:after="0" w:line="294" w:lineRule="exact"/>
        <w:jc w:val="both"/>
        <w:rPr>
          <w:rFonts w:ascii="Times New Roman" w:hAnsi="Times New Roman"/>
          <w:lang w:val="pt-PT"/>
        </w:rPr>
      </w:pPr>
    </w:p>
    <w:p w:rsidR="00A97C3C" w:rsidRPr="003660B0" w:rsidRDefault="00CE6A0F" w:rsidP="00BE32FB">
      <w:pPr>
        <w:widowControl w:val="0"/>
        <w:autoSpaceDE w:val="0"/>
        <w:autoSpaceDN w:val="0"/>
        <w:adjustRightInd w:val="0"/>
        <w:spacing w:after="0" w:line="294" w:lineRule="exact"/>
        <w:jc w:val="both"/>
        <w:rPr>
          <w:rFonts w:ascii="Times New Roman" w:hAnsi="Times New Roman"/>
          <w:u w:val="single"/>
          <w:lang w:val="pt-PT"/>
        </w:rPr>
      </w:pPr>
      <w:r w:rsidRPr="003660B0">
        <w:rPr>
          <w:rFonts w:ascii="Times New Roman" w:hAnsi="Times New Roman"/>
          <w:lang w:val="pt-PT"/>
        </w:rPr>
        <w:t>DATA DE NASCIMENTO</w:t>
      </w:r>
      <w:r w:rsidR="00723BDC" w:rsidRPr="003660B0">
        <w:rPr>
          <w:rFonts w:ascii="Times New Roman" w:hAnsi="Times New Roman"/>
          <w:lang w:val="pt-PT"/>
        </w:rPr>
        <w:t xml:space="preserve"> </w:t>
      </w:r>
      <w:r w:rsidR="00723BDC" w:rsidRPr="003660B0">
        <w:rPr>
          <w:rFonts w:ascii="Times New Roman" w:hAnsi="Times New Roman"/>
          <w:lang w:val="pt-PT"/>
        </w:rPr>
        <w:object w:dxaOrig="225" w:dyaOrig="225">
          <v:shape id="_x0000_i1129" type="#_x0000_t75" style="width:341.25pt;height:18pt" o:ole="">
            <v:imagedata r:id="rId40" o:title=""/>
          </v:shape>
          <w:control r:id="rId41" w:name="TextBox4129" w:shapeid="_x0000_i1129"/>
        </w:object>
      </w:r>
    </w:p>
    <w:p w:rsidR="00CE6A0F" w:rsidRPr="003660B0" w:rsidRDefault="00CE6A0F" w:rsidP="00BE32FB">
      <w:pPr>
        <w:widowControl w:val="0"/>
        <w:autoSpaceDE w:val="0"/>
        <w:autoSpaceDN w:val="0"/>
        <w:adjustRightInd w:val="0"/>
        <w:spacing w:after="0" w:line="294" w:lineRule="exact"/>
        <w:jc w:val="both"/>
        <w:rPr>
          <w:rFonts w:ascii="Times New Roman" w:hAnsi="Times New Roman"/>
          <w:u w:val="single"/>
          <w:lang w:val="pt-PT"/>
        </w:rPr>
      </w:pPr>
    </w:p>
    <w:p w:rsidR="00FA7B5C" w:rsidRPr="003660B0" w:rsidRDefault="000B46F2" w:rsidP="00BE32FB">
      <w:pPr>
        <w:widowControl w:val="0"/>
        <w:autoSpaceDE w:val="0"/>
        <w:autoSpaceDN w:val="0"/>
        <w:adjustRightInd w:val="0"/>
        <w:spacing w:after="0" w:line="294" w:lineRule="exact"/>
        <w:jc w:val="both"/>
        <w:rPr>
          <w:rFonts w:ascii="Times New Roman" w:hAnsi="Times New Roman"/>
          <w:u w:val="single"/>
          <w:lang w:val="pt-PT"/>
        </w:rPr>
      </w:pPr>
      <w:r w:rsidRPr="003660B0">
        <w:rPr>
          <w:rFonts w:ascii="Times New Roman" w:hAnsi="Times New Roman"/>
          <w:lang w:val="pt-PT"/>
        </w:rPr>
        <w:t>ABREVIATURAS E/OU PSIODÓNIMOS</w:t>
      </w:r>
      <w:r w:rsidR="00723BDC" w:rsidRPr="003660B0">
        <w:rPr>
          <w:rFonts w:ascii="Times New Roman" w:hAnsi="Times New Roman"/>
          <w:lang w:val="pt-PT"/>
        </w:rPr>
        <w:t xml:space="preserve"> </w:t>
      </w:r>
      <w:r w:rsidR="00723BDC" w:rsidRPr="003660B0">
        <w:rPr>
          <w:rFonts w:ascii="Times New Roman" w:hAnsi="Times New Roman"/>
          <w:lang w:val="pt-PT"/>
        </w:rPr>
        <w:object w:dxaOrig="225" w:dyaOrig="225">
          <v:shape id="_x0000_i1131" type="#_x0000_t75" style="width:272.25pt;height:18pt" o:ole="">
            <v:imagedata r:id="rId42" o:title=""/>
          </v:shape>
          <w:control r:id="rId43" w:name="TextBox41210" w:shapeid="_x0000_i1131"/>
        </w:object>
      </w:r>
    </w:p>
    <w:p w:rsidR="00CE6A0F" w:rsidRPr="003660B0" w:rsidRDefault="00CE6A0F" w:rsidP="00BE32FB">
      <w:pPr>
        <w:widowControl w:val="0"/>
        <w:autoSpaceDE w:val="0"/>
        <w:autoSpaceDN w:val="0"/>
        <w:adjustRightInd w:val="0"/>
        <w:spacing w:after="0" w:line="294" w:lineRule="exact"/>
        <w:jc w:val="both"/>
        <w:rPr>
          <w:rFonts w:ascii="Times New Roman" w:hAnsi="Times New Roman"/>
          <w:u w:val="single"/>
          <w:lang w:val="pt-PT"/>
        </w:rPr>
      </w:pPr>
    </w:p>
    <w:p w:rsidR="00FA7B5C" w:rsidRPr="003660B0" w:rsidRDefault="000B46F2" w:rsidP="00BE32FB">
      <w:pPr>
        <w:widowControl w:val="0"/>
        <w:autoSpaceDE w:val="0"/>
        <w:autoSpaceDN w:val="0"/>
        <w:adjustRightInd w:val="0"/>
        <w:spacing w:after="0" w:line="294" w:lineRule="exact"/>
        <w:jc w:val="both"/>
        <w:rPr>
          <w:rFonts w:ascii="Times New Roman" w:hAnsi="Times New Roman"/>
          <w:u w:val="single"/>
          <w:lang w:val="pt-PT"/>
        </w:rPr>
      </w:pPr>
      <w:r w:rsidRPr="003660B0">
        <w:rPr>
          <w:rFonts w:ascii="Times New Roman" w:hAnsi="Times New Roman"/>
          <w:lang w:val="pt-PT"/>
        </w:rPr>
        <w:t>NOME A INCLUÍR NO CARTÃO</w:t>
      </w:r>
      <w:r w:rsidR="00723BDC" w:rsidRPr="003660B0">
        <w:rPr>
          <w:rFonts w:ascii="Times New Roman" w:hAnsi="Times New Roman"/>
          <w:lang w:val="pt-PT"/>
        </w:rPr>
        <w:t xml:space="preserve"> </w:t>
      </w:r>
      <w:r w:rsidR="00723BDC" w:rsidRPr="003660B0">
        <w:rPr>
          <w:rFonts w:ascii="Times New Roman" w:hAnsi="Times New Roman"/>
          <w:lang w:val="pt-PT"/>
        </w:rPr>
        <w:object w:dxaOrig="225" w:dyaOrig="225">
          <v:shape id="_x0000_i1133" type="#_x0000_t75" style="width:306.75pt;height:18pt" o:ole="">
            <v:imagedata r:id="rId44" o:title=""/>
          </v:shape>
          <w:control r:id="rId45" w:name="TextBox41211" w:shapeid="_x0000_i1133"/>
        </w:object>
      </w:r>
    </w:p>
    <w:p w:rsidR="000B46F2" w:rsidRPr="003660B0" w:rsidRDefault="000B46F2" w:rsidP="00BE32FB">
      <w:pPr>
        <w:widowControl w:val="0"/>
        <w:autoSpaceDE w:val="0"/>
        <w:autoSpaceDN w:val="0"/>
        <w:adjustRightInd w:val="0"/>
        <w:spacing w:after="0" w:line="294" w:lineRule="exact"/>
        <w:jc w:val="both"/>
        <w:rPr>
          <w:rFonts w:ascii="Times New Roman" w:hAnsi="Times New Roman"/>
          <w:u w:val="single"/>
          <w:lang w:val="pt-PT"/>
        </w:rPr>
      </w:pPr>
    </w:p>
    <w:p w:rsidR="00FA7B5C" w:rsidRPr="003660B0" w:rsidRDefault="0042622A" w:rsidP="00BE32FB">
      <w:pPr>
        <w:widowControl w:val="0"/>
        <w:autoSpaceDE w:val="0"/>
        <w:autoSpaceDN w:val="0"/>
        <w:adjustRightInd w:val="0"/>
        <w:spacing w:after="0" w:line="294" w:lineRule="exact"/>
        <w:jc w:val="both"/>
        <w:rPr>
          <w:rFonts w:ascii="Times New Roman" w:hAnsi="Times New Roman"/>
          <w:lang w:val="pt-PT"/>
        </w:rPr>
      </w:pPr>
      <w:r w:rsidRPr="003660B0">
        <w:rPr>
          <w:rFonts w:ascii="Times New Roman" w:hAnsi="Times New Roman"/>
          <w:lang w:val="pt-PT"/>
        </w:rPr>
        <w:t>NIB</w:t>
      </w:r>
      <w:r w:rsidR="00723BDC" w:rsidRPr="003660B0">
        <w:rPr>
          <w:rFonts w:ascii="Times New Roman" w:hAnsi="Times New Roman"/>
          <w:lang w:val="pt-PT"/>
        </w:rPr>
        <w:t xml:space="preserve"> </w:t>
      </w:r>
      <w:r w:rsidR="00723BDC" w:rsidRPr="003660B0">
        <w:rPr>
          <w:rFonts w:ascii="Times New Roman" w:hAnsi="Times New Roman"/>
          <w:lang w:val="pt-PT"/>
        </w:rPr>
        <w:object w:dxaOrig="225" w:dyaOrig="225">
          <v:shape id="_x0000_i1135" type="#_x0000_t75" style="width:446.25pt;height:18pt" o:ole="">
            <v:imagedata r:id="rId46" o:title=""/>
          </v:shape>
          <w:control r:id="rId47" w:name="TextBox41212" w:shapeid="_x0000_i1135"/>
        </w:object>
      </w:r>
    </w:p>
    <w:p w:rsidR="00723BDC" w:rsidRPr="003660B0" w:rsidRDefault="00723BDC" w:rsidP="00BE32FB">
      <w:pPr>
        <w:widowControl w:val="0"/>
        <w:autoSpaceDE w:val="0"/>
        <w:autoSpaceDN w:val="0"/>
        <w:adjustRightInd w:val="0"/>
        <w:spacing w:after="0" w:line="294" w:lineRule="exact"/>
        <w:jc w:val="both"/>
        <w:rPr>
          <w:rFonts w:ascii="Times New Roman" w:hAnsi="Times New Roman"/>
          <w:lang w:val="pt-PT"/>
        </w:rPr>
      </w:pPr>
    </w:p>
    <w:p w:rsidR="005E4002" w:rsidRPr="003660B0" w:rsidRDefault="005E4002" w:rsidP="00BE32FB">
      <w:pPr>
        <w:widowControl w:val="0"/>
        <w:autoSpaceDE w:val="0"/>
        <w:autoSpaceDN w:val="0"/>
        <w:adjustRightInd w:val="0"/>
        <w:spacing w:after="0" w:line="294" w:lineRule="exact"/>
        <w:jc w:val="both"/>
        <w:rPr>
          <w:rFonts w:ascii="Times New Roman" w:hAnsi="Times New Roman"/>
          <w:lang w:val="pt-PT"/>
        </w:rPr>
      </w:pPr>
    </w:p>
    <w:p w:rsidR="00146AD9" w:rsidRPr="003660B0" w:rsidRDefault="00146AD9" w:rsidP="00BE32FB">
      <w:pPr>
        <w:widowControl w:val="0"/>
        <w:autoSpaceDE w:val="0"/>
        <w:autoSpaceDN w:val="0"/>
        <w:adjustRightInd w:val="0"/>
        <w:spacing w:after="0" w:line="294" w:lineRule="exact"/>
        <w:jc w:val="both"/>
        <w:rPr>
          <w:rFonts w:ascii="Times New Roman" w:hAnsi="Times New Roman"/>
          <w:lang w:val="pt-PT"/>
        </w:rPr>
      </w:pPr>
    </w:p>
    <w:p w:rsidR="00235BE6" w:rsidRPr="003660B0" w:rsidRDefault="00235BE6" w:rsidP="00235BE6">
      <w:pPr>
        <w:widowControl w:val="0"/>
        <w:autoSpaceDE w:val="0"/>
        <w:autoSpaceDN w:val="0"/>
        <w:adjustRightInd w:val="0"/>
        <w:spacing w:after="0" w:line="294" w:lineRule="exact"/>
        <w:jc w:val="both"/>
        <w:rPr>
          <w:rFonts w:ascii="Times New Roman" w:hAnsi="Times New Roman"/>
          <w:b/>
          <w:lang w:val="pt-PT"/>
        </w:rPr>
      </w:pPr>
      <w:r w:rsidRPr="003660B0">
        <w:rPr>
          <w:rFonts w:ascii="Times New Roman" w:hAnsi="Times New Roman"/>
          <w:b/>
          <w:lang w:val="pt-PT"/>
        </w:rPr>
        <w:lastRenderedPageBreak/>
        <w:t xml:space="preserve">OBSERVAÇÕES </w:t>
      </w:r>
    </w:p>
    <w:p w:rsidR="00235BE6" w:rsidRPr="003660B0" w:rsidRDefault="00235BE6" w:rsidP="00BE32FB">
      <w:pPr>
        <w:widowControl w:val="0"/>
        <w:autoSpaceDE w:val="0"/>
        <w:autoSpaceDN w:val="0"/>
        <w:adjustRightInd w:val="0"/>
        <w:spacing w:after="0" w:line="294" w:lineRule="exact"/>
        <w:jc w:val="both"/>
        <w:rPr>
          <w:rFonts w:ascii="Times New Roman" w:hAnsi="Times New Roman"/>
          <w:lang w:val="pt-PT"/>
        </w:rPr>
      </w:pPr>
    </w:p>
    <w:p w:rsidR="00235BE6" w:rsidRPr="003660B0" w:rsidRDefault="00235BE6" w:rsidP="00BE32FB">
      <w:pPr>
        <w:widowControl w:val="0"/>
        <w:autoSpaceDE w:val="0"/>
        <w:autoSpaceDN w:val="0"/>
        <w:adjustRightInd w:val="0"/>
        <w:spacing w:after="0" w:line="294" w:lineRule="exact"/>
        <w:jc w:val="both"/>
        <w:rPr>
          <w:rFonts w:ascii="Times New Roman" w:hAnsi="Times New Roman"/>
          <w:lang w:val="pt-PT"/>
        </w:rPr>
      </w:pPr>
    </w:p>
    <w:p w:rsidR="00235BE6" w:rsidRPr="003660B0" w:rsidRDefault="00235BE6" w:rsidP="00BE32FB">
      <w:pPr>
        <w:widowControl w:val="0"/>
        <w:autoSpaceDE w:val="0"/>
        <w:autoSpaceDN w:val="0"/>
        <w:adjustRightInd w:val="0"/>
        <w:spacing w:after="0" w:line="294" w:lineRule="exact"/>
        <w:jc w:val="both"/>
        <w:rPr>
          <w:rFonts w:ascii="Times New Roman" w:hAnsi="Times New Roman"/>
          <w:lang w:val="pt-PT"/>
        </w:rPr>
      </w:pPr>
    </w:p>
    <w:p w:rsidR="00235BE6" w:rsidRPr="003660B0" w:rsidRDefault="00235BE6" w:rsidP="00BE32FB">
      <w:pPr>
        <w:widowControl w:val="0"/>
        <w:autoSpaceDE w:val="0"/>
        <w:autoSpaceDN w:val="0"/>
        <w:adjustRightInd w:val="0"/>
        <w:spacing w:after="0" w:line="294" w:lineRule="exact"/>
        <w:jc w:val="both"/>
        <w:rPr>
          <w:rFonts w:ascii="Times New Roman" w:hAnsi="Times New Roman"/>
          <w:lang w:val="pt-PT"/>
        </w:rPr>
      </w:pPr>
    </w:p>
    <w:p w:rsidR="00235BE6" w:rsidRPr="003660B0" w:rsidRDefault="00235BE6" w:rsidP="00BE32FB">
      <w:pPr>
        <w:widowControl w:val="0"/>
        <w:autoSpaceDE w:val="0"/>
        <w:autoSpaceDN w:val="0"/>
        <w:adjustRightInd w:val="0"/>
        <w:spacing w:after="0" w:line="294" w:lineRule="exact"/>
        <w:jc w:val="both"/>
        <w:rPr>
          <w:rFonts w:ascii="Times New Roman" w:hAnsi="Times New Roman"/>
          <w:lang w:val="pt-PT"/>
        </w:rPr>
      </w:pPr>
    </w:p>
    <w:p w:rsidR="00235BE6" w:rsidRPr="003660B0" w:rsidRDefault="00235BE6" w:rsidP="00BE32FB">
      <w:pPr>
        <w:widowControl w:val="0"/>
        <w:autoSpaceDE w:val="0"/>
        <w:autoSpaceDN w:val="0"/>
        <w:adjustRightInd w:val="0"/>
        <w:spacing w:after="0" w:line="294" w:lineRule="exact"/>
        <w:jc w:val="both"/>
        <w:rPr>
          <w:rFonts w:ascii="Times New Roman" w:hAnsi="Times New Roman"/>
          <w:lang w:val="pt-PT"/>
        </w:rPr>
      </w:pPr>
    </w:p>
    <w:p w:rsidR="00235BE6" w:rsidRPr="003660B0" w:rsidRDefault="00235BE6" w:rsidP="00BE32FB">
      <w:pPr>
        <w:widowControl w:val="0"/>
        <w:autoSpaceDE w:val="0"/>
        <w:autoSpaceDN w:val="0"/>
        <w:adjustRightInd w:val="0"/>
        <w:spacing w:after="0" w:line="294" w:lineRule="exact"/>
        <w:jc w:val="both"/>
        <w:rPr>
          <w:rFonts w:ascii="Times New Roman" w:hAnsi="Times New Roman"/>
          <w:lang w:val="pt-PT"/>
        </w:rPr>
      </w:pPr>
    </w:p>
    <w:p w:rsidR="00FA7B5C" w:rsidRPr="003660B0" w:rsidRDefault="00FA7B5C" w:rsidP="00146AD9">
      <w:pPr>
        <w:widowControl w:val="0"/>
        <w:autoSpaceDE w:val="0"/>
        <w:autoSpaceDN w:val="0"/>
        <w:adjustRightInd w:val="0"/>
        <w:spacing w:after="0" w:line="294" w:lineRule="exact"/>
        <w:rPr>
          <w:rFonts w:ascii="Times New Roman" w:hAnsi="Times New Roman"/>
          <w:lang w:val="pt-PT"/>
        </w:rPr>
      </w:pPr>
    </w:p>
    <w:p w:rsidR="00235BE6" w:rsidRPr="003660B0" w:rsidRDefault="00235BE6" w:rsidP="00146AD9">
      <w:pPr>
        <w:widowControl w:val="0"/>
        <w:autoSpaceDE w:val="0"/>
        <w:autoSpaceDN w:val="0"/>
        <w:adjustRightInd w:val="0"/>
        <w:spacing w:after="0" w:line="294" w:lineRule="exact"/>
        <w:rPr>
          <w:rFonts w:ascii="Times New Roman" w:hAnsi="Times New Roman"/>
          <w:lang w:val="pt-PT"/>
        </w:rPr>
      </w:pPr>
    </w:p>
    <w:p w:rsidR="00235BE6" w:rsidRPr="003660B0" w:rsidRDefault="00235BE6" w:rsidP="00146AD9">
      <w:pPr>
        <w:widowControl w:val="0"/>
        <w:autoSpaceDE w:val="0"/>
        <w:autoSpaceDN w:val="0"/>
        <w:adjustRightInd w:val="0"/>
        <w:spacing w:after="0" w:line="294" w:lineRule="exact"/>
        <w:rPr>
          <w:rFonts w:ascii="Times New Roman" w:hAnsi="Times New Roman"/>
          <w:lang w:val="pt-PT"/>
        </w:rPr>
      </w:pPr>
    </w:p>
    <w:p w:rsidR="00235BE6" w:rsidRPr="003660B0" w:rsidRDefault="00235BE6" w:rsidP="00146AD9">
      <w:pPr>
        <w:widowControl w:val="0"/>
        <w:autoSpaceDE w:val="0"/>
        <w:autoSpaceDN w:val="0"/>
        <w:adjustRightInd w:val="0"/>
        <w:spacing w:after="0" w:line="294" w:lineRule="exact"/>
        <w:rPr>
          <w:rFonts w:ascii="Times New Roman" w:hAnsi="Times New Roman"/>
          <w:lang w:val="pt-PT"/>
        </w:rPr>
      </w:pPr>
    </w:p>
    <w:bookmarkStart w:id="5" w:name="_GoBack"/>
    <w:p w:rsidR="00235BE6" w:rsidRPr="003660B0" w:rsidRDefault="00235BE6" w:rsidP="00146AD9">
      <w:pPr>
        <w:widowControl w:val="0"/>
        <w:autoSpaceDE w:val="0"/>
        <w:autoSpaceDN w:val="0"/>
        <w:adjustRightInd w:val="0"/>
        <w:spacing w:after="0" w:line="294" w:lineRule="exact"/>
        <w:rPr>
          <w:rFonts w:ascii="Times New Roman" w:hAnsi="Times New Roman"/>
          <w:lang w:val="pt-PT"/>
        </w:rPr>
      </w:pPr>
      <w:r w:rsidRPr="003660B0">
        <w:rPr>
          <w:rFonts w:ascii="Times New Roman" w:hAnsi="Times New Roman"/>
          <w:lang w:val="pt-PT"/>
        </w:rPr>
        <w:object w:dxaOrig="225" w:dyaOrig="225">
          <v:shape id="_x0000_i1179" type="#_x0000_t75" style="width:468pt;height:169.5pt" o:ole="">
            <v:imagedata r:id="rId48" o:title=""/>
          </v:shape>
          <w:control r:id="rId49" w:name="TextBox9" w:shapeid="_x0000_i1179"/>
        </w:object>
      </w:r>
      <w:bookmarkEnd w:id="5"/>
    </w:p>
    <w:p w:rsidR="00235BE6" w:rsidRPr="003660B0" w:rsidRDefault="00235BE6" w:rsidP="00146AD9">
      <w:pPr>
        <w:widowControl w:val="0"/>
        <w:autoSpaceDE w:val="0"/>
        <w:autoSpaceDN w:val="0"/>
        <w:adjustRightInd w:val="0"/>
        <w:spacing w:after="0" w:line="294" w:lineRule="exact"/>
        <w:rPr>
          <w:rFonts w:ascii="Times New Roman" w:hAnsi="Times New Roman"/>
          <w:lang w:val="pt-PT"/>
        </w:rPr>
      </w:pPr>
    </w:p>
    <w:p w:rsidR="000B46F2" w:rsidRPr="003660B0" w:rsidRDefault="000B46F2" w:rsidP="00146AD9">
      <w:pPr>
        <w:widowControl w:val="0"/>
        <w:autoSpaceDE w:val="0"/>
        <w:autoSpaceDN w:val="0"/>
        <w:adjustRightInd w:val="0"/>
        <w:spacing w:after="0" w:line="294" w:lineRule="exact"/>
        <w:rPr>
          <w:rFonts w:ascii="Times New Roman" w:hAnsi="Times New Roman"/>
          <w:u w:val="single"/>
          <w:lang w:val="pt-PT"/>
        </w:rPr>
      </w:pPr>
    </w:p>
    <w:p w:rsidR="00146AD9" w:rsidRPr="003660B0" w:rsidRDefault="00146AD9">
      <w:pPr>
        <w:rPr>
          <w:rFonts w:ascii="Times New Roman" w:hAnsi="Times New Roman"/>
          <w:lang w:val="pt-PT"/>
        </w:rPr>
      </w:pPr>
      <w:r w:rsidRPr="003660B0">
        <w:rPr>
          <w:rFonts w:ascii="Times New Roman" w:hAnsi="Times New Roman"/>
          <w:lang w:val="pt-PT"/>
        </w:rPr>
        <w:br w:type="page"/>
      </w:r>
    </w:p>
    <w:p w:rsidR="000B46F2" w:rsidRPr="003660B0" w:rsidRDefault="000237E6" w:rsidP="00146A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val="pt-PT"/>
        </w:rPr>
      </w:pPr>
      <w:r w:rsidRPr="003660B0">
        <w:rPr>
          <w:rFonts w:ascii="Times New Roman" w:hAnsi="Times New Roman"/>
          <w:b/>
          <w:bCs/>
          <w:color w:val="333333"/>
          <w:lang w:val="pt-PT"/>
        </w:rPr>
        <w:lastRenderedPageBreak/>
        <w:t>INSCRIÇÃO DE BENEFICIÁRIO</w:t>
      </w:r>
    </w:p>
    <w:p w:rsidR="000B46F2" w:rsidRPr="003660B0" w:rsidRDefault="000B46F2" w:rsidP="000B46F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lang w:val="pt-PT"/>
        </w:rPr>
      </w:pPr>
    </w:p>
    <w:p w:rsidR="000B46F2" w:rsidRPr="003660B0" w:rsidRDefault="000B46F2" w:rsidP="000B46F2">
      <w:pPr>
        <w:widowControl w:val="0"/>
        <w:autoSpaceDE w:val="0"/>
        <w:autoSpaceDN w:val="0"/>
        <w:adjustRightInd w:val="0"/>
        <w:spacing w:after="0" w:line="292" w:lineRule="exact"/>
        <w:rPr>
          <w:rFonts w:ascii="Times New Roman" w:hAnsi="Times New Roman"/>
          <w:lang w:val="pt-PT"/>
        </w:rPr>
      </w:pPr>
    </w:p>
    <w:p w:rsidR="000B46F2" w:rsidRPr="003660B0" w:rsidRDefault="000B46F2" w:rsidP="000B46F2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b/>
          <w:bCs/>
          <w:color w:val="333333"/>
          <w:lang w:val="pt-PT"/>
        </w:rPr>
      </w:pPr>
      <w:r w:rsidRPr="003660B0">
        <w:rPr>
          <w:rFonts w:ascii="Times New Roman" w:hAnsi="Times New Roman"/>
          <w:b/>
          <w:bCs/>
          <w:color w:val="333333"/>
          <w:lang w:val="pt-PT"/>
        </w:rPr>
        <w:t>À Direcção da</w:t>
      </w:r>
      <w:r w:rsidR="00222765" w:rsidRPr="003660B0">
        <w:rPr>
          <w:rFonts w:ascii="Times New Roman" w:hAnsi="Times New Roman"/>
          <w:b/>
          <w:bCs/>
          <w:color w:val="333333"/>
          <w:lang w:val="pt-PT"/>
        </w:rPr>
        <w:t xml:space="preserve"> Associação </w:t>
      </w:r>
      <w:r w:rsidRPr="003660B0">
        <w:rPr>
          <w:rFonts w:ascii="Times New Roman" w:hAnsi="Times New Roman"/>
          <w:b/>
          <w:bCs/>
          <w:color w:val="333333"/>
          <w:lang w:val="pt-PT"/>
        </w:rPr>
        <w:t>Moçambicana de Autores</w:t>
      </w:r>
    </w:p>
    <w:p w:rsidR="00222765" w:rsidRPr="003660B0" w:rsidRDefault="000B46F2" w:rsidP="000B46F2">
      <w:pPr>
        <w:widowControl w:val="0"/>
        <w:overflowPunct w:val="0"/>
        <w:autoSpaceDE w:val="0"/>
        <w:autoSpaceDN w:val="0"/>
        <w:adjustRightInd w:val="0"/>
        <w:spacing w:after="0" w:line="236" w:lineRule="auto"/>
        <w:ind w:right="6740"/>
        <w:rPr>
          <w:rFonts w:ascii="Times New Roman" w:hAnsi="Times New Roman"/>
          <w:b/>
          <w:bCs/>
          <w:color w:val="333333"/>
          <w:lang w:val="pt-PT"/>
        </w:rPr>
      </w:pPr>
      <w:r w:rsidRPr="003660B0">
        <w:rPr>
          <w:rFonts w:ascii="Times New Roman" w:hAnsi="Times New Roman"/>
          <w:b/>
          <w:bCs/>
          <w:color w:val="333333"/>
          <w:lang w:val="pt-PT"/>
        </w:rPr>
        <w:t>Bairro da Sommerchield, Rua de Tchamba n</w:t>
      </w:r>
      <w:r w:rsidR="00222765" w:rsidRPr="003660B0">
        <w:rPr>
          <w:rFonts w:ascii="Times New Roman" w:hAnsi="Times New Roman"/>
          <w:b/>
          <w:bCs/>
          <w:color w:val="333333"/>
          <w:lang w:val="pt-PT"/>
        </w:rPr>
        <w:t>.°</w:t>
      </w:r>
      <w:r w:rsidR="000237E6" w:rsidRPr="003660B0">
        <w:rPr>
          <w:rFonts w:ascii="Times New Roman" w:hAnsi="Times New Roman"/>
          <w:b/>
          <w:bCs/>
          <w:color w:val="333333"/>
          <w:lang w:val="pt-PT"/>
        </w:rPr>
        <w:t xml:space="preserve">. 86, 3°andar - </w:t>
      </w:r>
      <w:r w:rsidR="00222765" w:rsidRPr="003660B0">
        <w:rPr>
          <w:rFonts w:ascii="Times New Roman" w:hAnsi="Times New Roman"/>
          <w:b/>
          <w:bCs/>
          <w:color w:val="333333"/>
          <w:lang w:val="pt-PT"/>
        </w:rPr>
        <w:t>Porta 56</w:t>
      </w:r>
    </w:p>
    <w:p w:rsidR="000B46F2" w:rsidRPr="003660B0" w:rsidRDefault="000B46F2" w:rsidP="000B46F2">
      <w:pPr>
        <w:widowControl w:val="0"/>
        <w:overflowPunct w:val="0"/>
        <w:autoSpaceDE w:val="0"/>
        <w:autoSpaceDN w:val="0"/>
        <w:adjustRightInd w:val="0"/>
        <w:spacing w:after="0" w:line="236" w:lineRule="auto"/>
        <w:ind w:right="6740"/>
        <w:rPr>
          <w:rFonts w:ascii="Times New Roman" w:hAnsi="Times New Roman"/>
          <w:lang w:val="pt-PT"/>
        </w:rPr>
      </w:pPr>
      <w:r w:rsidRPr="003660B0">
        <w:rPr>
          <w:rFonts w:ascii="Times New Roman" w:hAnsi="Times New Roman"/>
          <w:b/>
          <w:bCs/>
          <w:color w:val="333333"/>
          <w:lang w:val="pt-PT"/>
        </w:rPr>
        <w:t>Maputo</w:t>
      </w:r>
    </w:p>
    <w:p w:rsidR="000B46F2" w:rsidRPr="003660B0" w:rsidRDefault="000B46F2" w:rsidP="000B46F2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lang w:val="pt-PT"/>
        </w:rPr>
      </w:pPr>
    </w:p>
    <w:p w:rsidR="000B46F2" w:rsidRPr="003660B0" w:rsidRDefault="000B46F2" w:rsidP="000B46F2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lang w:val="pt-PT"/>
        </w:rPr>
      </w:pPr>
    </w:p>
    <w:p w:rsidR="000B46F2" w:rsidRPr="003660B0" w:rsidRDefault="000B46F2" w:rsidP="000B46F2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lang w:val="pt-PT"/>
        </w:rPr>
      </w:pPr>
    </w:p>
    <w:p w:rsidR="000B46F2" w:rsidRPr="003660B0" w:rsidRDefault="000B46F2" w:rsidP="000B46F2">
      <w:pPr>
        <w:widowControl w:val="0"/>
        <w:overflowPunct w:val="0"/>
        <w:autoSpaceDE w:val="0"/>
        <w:autoSpaceDN w:val="0"/>
        <w:adjustRightInd w:val="0"/>
        <w:spacing w:after="0" w:line="236" w:lineRule="auto"/>
        <w:jc w:val="both"/>
        <w:rPr>
          <w:rFonts w:ascii="Times New Roman" w:hAnsi="Times New Roman"/>
          <w:lang w:val="pt-PT"/>
        </w:rPr>
      </w:pPr>
      <w:r w:rsidRPr="003660B0">
        <w:rPr>
          <w:rFonts w:ascii="Times New Roman" w:hAnsi="Times New Roman"/>
          <w:color w:val="333333"/>
          <w:lang w:val="pt-PT"/>
        </w:rPr>
        <w:t>Eu, abaixo assinado(a), venho solicitar a minha admissão como Beneficiário(a) dos serviços des</w:t>
      </w:r>
      <w:r w:rsidR="00222765" w:rsidRPr="003660B0">
        <w:rPr>
          <w:rFonts w:ascii="Times New Roman" w:hAnsi="Times New Roman"/>
          <w:color w:val="333333"/>
          <w:lang w:val="pt-PT"/>
        </w:rPr>
        <w:t>t</w:t>
      </w:r>
      <w:r w:rsidRPr="003660B0">
        <w:rPr>
          <w:rFonts w:ascii="Times New Roman" w:hAnsi="Times New Roman"/>
          <w:color w:val="333333"/>
          <w:lang w:val="pt-PT"/>
        </w:rPr>
        <w:t xml:space="preserve">a </w:t>
      </w:r>
      <w:r w:rsidR="00222765" w:rsidRPr="003660B0">
        <w:rPr>
          <w:rFonts w:ascii="Times New Roman" w:hAnsi="Times New Roman"/>
          <w:color w:val="333333"/>
          <w:lang w:val="pt-PT"/>
        </w:rPr>
        <w:t>Associação</w:t>
      </w:r>
      <w:r w:rsidRPr="003660B0">
        <w:rPr>
          <w:rFonts w:ascii="Times New Roman" w:hAnsi="Times New Roman"/>
          <w:color w:val="333333"/>
          <w:lang w:val="pt-PT"/>
        </w:rPr>
        <w:t>, para os fins constantes dos seus estatutos.</w:t>
      </w:r>
    </w:p>
    <w:p w:rsidR="000B46F2" w:rsidRPr="003660B0" w:rsidRDefault="000B46F2" w:rsidP="000B46F2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lang w:val="pt-PT"/>
        </w:rPr>
      </w:pPr>
    </w:p>
    <w:p w:rsidR="000B46F2" w:rsidRPr="003660B0" w:rsidRDefault="000B46F2" w:rsidP="000B46F2">
      <w:pPr>
        <w:widowControl w:val="0"/>
        <w:overflowPunct w:val="0"/>
        <w:autoSpaceDE w:val="0"/>
        <w:autoSpaceDN w:val="0"/>
        <w:adjustRightInd w:val="0"/>
        <w:spacing w:after="0" w:line="237" w:lineRule="auto"/>
        <w:jc w:val="both"/>
        <w:rPr>
          <w:rFonts w:ascii="Times New Roman" w:hAnsi="Times New Roman"/>
          <w:lang w:val="pt-PT"/>
        </w:rPr>
      </w:pPr>
      <w:r w:rsidRPr="003660B0">
        <w:rPr>
          <w:rFonts w:ascii="Times New Roman" w:hAnsi="Times New Roman"/>
          <w:color w:val="333333"/>
          <w:lang w:val="pt-PT"/>
        </w:rPr>
        <w:t>No caso de ser aprovado(a) como tal, desde já constituo a SOMAS como minha representante, no exercício e na defesa dos meus direitos autorais, inclusive em juízo, e declaro autorizá-la a receber em meu nome as quantias que a esse título me forem devidas por todo e qualquer uso das obras de que sou autor (a).</w:t>
      </w:r>
    </w:p>
    <w:p w:rsidR="000B46F2" w:rsidRPr="003660B0" w:rsidRDefault="000B46F2" w:rsidP="000B46F2">
      <w:pPr>
        <w:widowControl w:val="0"/>
        <w:autoSpaceDE w:val="0"/>
        <w:autoSpaceDN w:val="0"/>
        <w:adjustRightInd w:val="0"/>
        <w:spacing w:after="0" w:line="238" w:lineRule="exact"/>
        <w:rPr>
          <w:rFonts w:ascii="Times New Roman" w:hAnsi="Times New Roman"/>
          <w:lang w:val="pt-PT"/>
        </w:rPr>
      </w:pPr>
    </w:p>
    <w:p w:rsidR="000B46F2" w:rsidRPr="003660B0" w:rsidRDefault="000B46F2" w:rsidP="000B46F2">
      <w:pPr>
        <w:widowControl w:val="0"/>
        <w:overflowPunct w:val="0"/>
        <w:autoSpaceDE w:val="0"/>
        <w:autoSpaceDN w:val="0"/>
        <w:adjustRightInd w:val="0"/>
        <w:spacing w:after="0" w:line="237" w:lineRule="auto"/>
        <w:jc w:val="both"/>
        <w:rPr>
          <w:rFonts w:ascii="Times New Roman" w:hAnsi="Times New Roman"/>
          <w:lang w:val="pt-PT"/>
        </w:rPr>
      </w:pPr>
      <w:r w:rsidRPr="003660B0">
        <w:rPr>
          <w:rFonts w:ascii="Times New Roman" w:hAnsi="Times New Roman"/>
          <w:color w:val="333333"/>
          <w:lang w:val="pt-PT"/>
        </w:rPr>
        <w:t xml:space="preserve">Mais me comprometo a não autorizar, directamente ou através de terceiros, a utilização das referidas obras, bem como a não aliená-las ou isentá-las do pagamento de direitos sem prévio consentimento da </w:t>
      </w:r>
      <w:r w:rsidR="00222765" w:rsidRPr="003660B0">
        <w:rPr>
          <w:rFonts w:ascii="Times New Roman" w:hAnsi="Times New Roman"/>
          <w:color w:val="333333"/>
          <w:lang w:val="pt-PT"/>
        </w:rPr>
        <w:t>SOMAS</w:t>
      </w:r>
      <w:r w:rsidRPr="003660B0">
        <w:rPr>
          <w:rFonts w:ascii="Times New Roman" w:hAnsi="Times New Roman"/>
          <w:color w:val="333333"/>
          <w:lang w:val="pt-PT"/>
        </w:rPr>
        <w:t>.</w:t>
      </w:r>
    </w:p>
    <w:p w:rsidR="000B46F2" w:rsidRPr="003660B0" w:rsidRDefault="000B46F2" w:rsidP="000B46F2">
      <w:pPr>
        <w:widowControl w:val="0"/>
        <w:autoSpaceDE w:val="0"/>
        <w:autoSpaceDN w:val="0"/>
        <w:adjustRightInd w:val="0"/>
        <w:spacing w:after="0" w:line="92" w:lineRule="exact"/>
        <w:rPr>
          <w:rFonts w:ascii="Times New Roman" w:hAnsi="Times New Roman"/>
          <w:lang w:val="pt-PT"/>
        </w:rPr>
      </w:pPr>
    </w:p>
    <w:p w:rsidR="000B46F2" w:rsidRPr="003660B0" w:rsidRDefault="000B46F2" w:rsidP="000B46F2">
      <w:pPr>
        <w:widowControl w:val="0"/>
        <w:autoSpaceDE w:val="0"/>
        <w:autoSpaceDN w:val="0"/>
        <w:adjustRightInd w:val="0"/>
        <w:spacing w:after="0" w:line="239" w:lineRule="auto"/>
        <w:ind w:left="3340"/>
        <w:rPr>
          <w:rFonts w:ascii="Times New Roman" w:hAnsi="Times New Roman"/>
          <w:b/>
          <w:bCs/>
          <w:color w:val="333333"/>
          <w:lang w:val="pt-PT"/>
        </w:rPr>
      </w:pPr>
    </w:p>
    <w:p w:rsidR="00CE2619" w:rsidRPr="003660B0" w:rsidRDefault="00CE2619" w:rsidP="000B46F2">
      <w:pPr>
        <w:widowControl w:val="0"/>
        <w:autoSpaceDE w:val="0"/>
        <w:autoSpaceDN w:val="0"/>
        <w:adjustRightInd w:val="0"/>
        <w:spacing w:after="0" w:line="239" w:lineRule="auto"/>
        <w:ind w:left="3340"/>
        <w:rPr>
          <w:rFonts w:ascii="Times New Roman" w:hAnsi="Times New Roman"/>
          <w:b/>
          <w:bCs/>
          <w:color w:val="333333"/>
          <w:lang w:val="pt-PT"/>
        </w:rPr>
      </w:pPr>
    </w:p>
    <w:p w:rsidR="00CE2619" w:rsidRPr="003660B0" w:rsidRDefault="00CE2619" w:rsidP="00CE2619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bCs/>
          <w:color w:val="333333"/>
          <w:lang w:val="pt-PT"/>
        </w:rPr>
      </w:pPr>
      <w:r w:rsidRPr="003660B0">
        <w:rPr>
          <w:rFonts w:ascii="Times New Roman" w:hAnsi="Times New Roman"/>
          <w:bCs/>
          <w:color w:val="333333"/>
          <w:lang w:val="pt-PT"/>
        </w:rPr>
        <w:t>É MEMBRO DE UMA OUTRA SOCIEDADE DE AUTORES?</w:t>
      </w:r>
    </w:p>
    <w:p w:rsidR="00CE2619" w:rsidRPr="003660B0" w:rsidRDefault="00CE2619" w:rsidP="00CE2619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bCs/>
          <w:color w:val="333333"/>
          <w:lang w:val="pt-PT"/>
        </w:rPr>
      </w:pPr>
    </w:p>
    <w:p w:rsidR="000237E6" w:rsidRPr="003660B0" w:rsidRDefault="00D66E36" w:rsidP="00CE2619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bCs/>
          <w:color w:val="333333"/>
          <w:lang w:val="pt-PT"/>
        </w:rPr>
      </w:pPr>
      <w:r w:rsidRPr="003660B0">
        <w:rPr>
          <w:rFonts w:ascii="Times New Roman" w:hAnsi="Times New Roman"/>
          <w:bCs/>
          <w:color w:val="333333"/>
          <w:lang w:val="pt-PT"/>
        </w:rPr>
        <w:object w:dxaOrig="225" w:dyaOrig="225">
          <v:shape id="_x0000_i1139" type="#_x0000_t75" style="width:108pt;height:21.75pt" o:ole="">
            <v:imagedata r:id="rId50" o:title=""/>
          </v:shape>
          <w:control r:id="rId51" w:name="OptionButton1" w:shapeid="_x0000_i1139"/>
        </w:object>
      </w:r>
    </w:p>
    <w:p w:rsidR="000237E6" w:rsidRPr="003660B0" w:rsidRDefault="000237E6" w:rsidP="00CE2619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bCs/>
          <w:color w:val="333333"/>
          <w:lang w:val="pt-PT"/>
        </w:rPr>
      </w:pPr>
      <w:r w:rsidRPr="003660B0">
        <w:rPr>
          <w:rFonts w:ascii="Times New Roman" w:hAnsi="Times New Roman"/>
          <w:bCs/>
          <w:color w:val="333333"/>
          <w:lang w:val="pt-PT"/>
        </w:rPr>
        <w:object w:dxaOrig="225" w:dyaOrig="225">
          <v:shape id="_x0000_i1141" type="#_x0000_t75" style="width:108pt;height:21.75pt" o:ole="">
            <v:imagedata r:id="rId52" o:title=""/>
          </v:shape>
          <w:control r:id="rId53" w:name="OptionButton2" w:shapeid="_x0000_i1141"/>
        </w:object>
      </w:r>
    </w:p>
    <w:p w:rsidR="000237E6" w:rsidRPr="003660B0" w:rsidRDefault="000237E6" w:rsidP="00CE2619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bCs/>
          <w:color w:val="333333"/>
          <w:lang w:val="pt-PT"/>
        </w:rPr>
      </w:pPr>
      <w:r w:rsidRPr="003660B0">
        <w:rPr>
          <w:rFonts w:ascii="Times New Roman" w:hAnsi="Times New Roman"/>
          <w:bCs/>
          <w:color w:val="333333"/>
          <w:lang w:val="pt-PT"/>
        </w:rPr>
        <w:t xml:space="preserve"> SIM QUAL?</w:t>
      </w:r>
      <w:r w:rsidR="00433E45">
        <w:rPr>
          <w:rFonts w:ascii="Times New Roman" w:hAnsi="Times New Roman"/>
          <w:bCs/>
          <w:color w:val="333333"/>
          <w:lang w:val="pt-PT"/>
        </w:rPr>
        <w:t xml:space="preserve"> </w:t>
      </w:r>
      <w:r w:rsidRPr="003660B0">
        <w:rPr>
          <w:rFonts w:ascii="Times New Roman" w:hAnsi="Times New Roman"/>
          <w:bCs/>
          <w:color w:val="333333"/>
          <w:lang w:val="pt-PT"/>
        </w:rPr>
        <w:t xml:space="preserve"> </w:t>
      </w:r>
      <w:r w:rsidRPr="003660B0">
        <w:rPr>
          <w:rFonts w:ascii="Times New Roman" w:hAnsi="Times New Roman"/>
          <w:bCs/>
          <w:color w:val="333333"/>
          <w:lang w:val="pt-PT"/>
        </w:rPr>
        <w:object w:dxaOrig="225" w:dyaOrig="225">
          <v:shape id="_x0000_i1143" type="#_x0000_t75" style="width:400.5pt;height:18pt" o:ole="">
            <v:imagedata r:id="rId54" o:title=""/>
          </v:shape>
          <w:control r:id="rId55" w:name="TextBox5" w:shapeid="_x0000_i1143"/>
        </w:object>
      </w:r>
    </w:p>
    <w:p w:rsidR="000237E6" w:rsidRPr="003660B0" w:rsidRDefault="000237E6" w:rsidP="00CE2619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bCs/>
          <w:color w:val="333333"/>
          <w:lang w:val="pt-PT"/>
        </w:rPr>
      </w:pPr>
    </w:p>
    <w:p w:rsidR="00CE2619" w:rsidRPr="003660B0" w:rsidRDefault="00CE2619" w:rsidP="00CE2619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bCs/>
          <w:color w:val="333333"/>
          <w:lang w:val="pt-PT"/>
        </w:rPr>
      </w:pPr>
    </w:p>
    <w:p w:rsidR="00CE2619" w:rsidRPr="003660B0" w:rsidRDefault="00CE2619" w:rsidP="00CE2619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bCs/>
          <w:color w:val="333333"/>
          <w:lang w:val="pt-PT"/>
        </w:rPr>
      </w:pPr>
    </w:p>
    <w:p w:rsidR="00146AD9" w:rsidRPr="003660B0" w:rsidRDefault="00146AD9" w:rsidP="00CE2619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bCs/>
          <w:color w:val="333333"/>
          <w:lang w:val="pt-PT"/>
        </w:rPr>
      </w:pPr>
    </w:p>
    <w:p w:rsidR="00146AD9" w:rsidRPr="003660B0" w:rsidRDefault="00146AD9" w:rsidP="00CE2619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bCs/>
          <w:color w:val="333333"/>
          <w:lang w:val="pt-PT"/>
        </w:rPr>
      </w:pPr>
    </w:p>
    <w:p w:rsidR="00CE2619" w:rsidRPr="003660B0" w:rsidRDefault="00CE2619" w:rsidP="00ED7D07">
      <w:pPr>
        <w:widowControl w:val="0"/>
        <w:autoSpaceDE w:val="0"/>
        <w:autoSpaceDN w:val="0"/>
        <w:adjustRightInd w:val="0"/>
        <w:spacing w:after="0" w:line="239" w:lineRule="auto"/>
        <w:ind w:left="1440" w:firstLine="720"/>
        <w:rPr>
          <w:rFonts w:ascii="Times New Roman" w:hAnsi="Times New Roman"/>
          <w:bCs/>
          <w:color w:val="333333"/>
          <w:lang w:val="pt-PT"/>
        </w:rPr>
      </w:pPr>
      <w:r w:rsidRPr="003660B0">
        <w:rPr>
          <w:rFonts w:ascii="Times New Roman" w:hAnsi="Times New Roman"/>
          <w:bCs/>
          <w:color w:val="333333"/>
          <w:lang w:val="pt-PT"/>
        </w:rPr>
        <w:t>Maputo,</w:t>
      </w:r>
      <w:r w:rsidR="00146AD9" w:rsidRPr="003660B0">
        <w:rPr>
          <w:rFonts w:ascii="Times New Roman" w:hAnsi="Times New Roman"/>
          <w:bCs/>
          <w:color w:val="333333"/>
          <w:lang w:val="pt-PT"/>
        </w:rPr>
        <w:t xml:space="preserve"> </w:t>
      </w:r>
      <w:r w:rsidR="00146AD9" w:rsidRPr="003660B0">
        <w:rPr>
          <w:rFonts w:ascii="Times New Roman" w:hAnsi="Times New Roman"/>
          <w:bCs/>
          <w:color w:val="333333"/>
          <w:lang w:val="pt-PT"/>
        </w:rPr>
        <w:object w:dxaOrig="225" w:dyaOrig="225">
          <v:shape id="_x0000_i1145" type="#_x0000_t75" style="width:45.75pt;height:18pt" o:ole="">
            <v:imagedata r:id="rId56" o:title=""/>
          </v:shape>
          <w:control r:id="rId57" w:name="TextBox7" w:shapeid="_x0000_i1145"/>
        </w:object>
      </w:r>
      <w:r w:rsidR="00146AD9" w:rsidRPr="003660B0">
        <w:rPr>
          <w:rFonts w:ascii="Times New Roman" w:hAnsi="Times New Roman"/>
          <w:bCs/>
          <w:color w:val="333333"/>
          <w:lang w:val="pt-PT"/>
        </w:rPr>
        <w:t xml:space="preserve"> de </w:t>
      </w:r>
      <w:r w:rsidR="00146AD9" w:rsidRPr="003660B0">
        <w:rPr>
          <w:rFonts w:ascii="Times New Roman" w:hAnsi="Times New Roman"/>
          <w:bCs/>
          <w:color w:val="333333"/>
          <w:lang w:val="pt-PT"/>
        </w:rPr>
        <w:object w:dxaOrig="225" w:dyaOrig="225">
          <v:shape id="_x0000_i1147" type="#_x0000_t75" style="width:102.75pt;height:18pt" o:ole="">
            <v:imagedata r:id="rId58" o:title=""/>
          </v:shape>
          <w:control r:id="rId59" w:name="TextBox6" w:shapeid="_x0000_i1147"/>
        </w:object>
      </w:r>
      <w:r w:rsidR="00146AD9" w:rsidRPr="003660B0">
        <w:rPr>
          <w:rFonts w:ascii="Times New Roman" w:hAnsi="Times New Roman"/>
          <w:bCs/>
          <w:color w:val="333333"/>
          <w:lang w:val="pt-PT"/>
        </w:rPr>
        <w:t xml:space="preserve"> de </w:t>
      </w:r>
      <w:r w:rsidR="00146AD9" w:rsidRPr="003660B0">
        <w:rPr>
          <w:rFonts w:ascii="Times New Roman" w:hAnsi="Times New Roman"/>
          <w:bCs/>
          <w:color w:val="333333"/>
          <w:lang w:val="pt-PT"/>
        </w:rPr>
        <w:object w:dxaOrig="225" w:dyaOrig="225">
          <v:shape id="_x0000_i1149" type="#_x0000_t75" style="width:1in;height:18pt" o:ole="">
            <v:imagedata r:id="rId60" o:title=""/>
          </v:shape>
          <w:control r:id="rId61" w:name="TextBox8" w:shapeid="_x0000_i1149"/>
        </w:object>
      </w:r>
    </w:p>
    <w:p w:rsidR="00CE2619" w:rsidRPr="003660B0" w:rsidRDefault="00CE2619" w:rsidP="00CE2619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bCs/>
          <w:color w:val="333333"/>
          <w:lang w:val="pt-PT"/>
        </w:rPr>
      </w:pPr>
    </w:p>
    <w:p w:rsidR="00CE2619" w:rsidRPr="003660B0" w:rsidRDefault="00CE2619" w:rsidP="00CE2619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bCs/>
          <w:color w:val="333333"/>
          <w:lang w:val="pt-PT"/>
        </w:rPr>
      </w:pPr>
    </w:p>
    <w:p w:rsidR="00CE2619" w:rsidRPr="003660B0" w:rsidRDefault="00CE2619" w:rsidP="00ED7D07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hAnsi="Times New Roman"/>
          <w:bCs/>
          <w:color w:val="333333"/>
          <w:lang w:val="pt-PT"/>
        </w:rPr>
      </w:pPr>
      <w:r w:rsidRPr="003660B0">
        <w:rPr>
          <w:rFonts w:ascii="Times New Roman" w:hAnsi="Times New Roman"/>
          <w:bCs/>
          <w:color w:val="333333"/>
          <w:lang w:val="pt-PT"/>
        </w:rPr>
        <w:t>(Assinatura do(a) Autor(a) conforme B.I.)</w:t>
      </w:r>
    </w:p>
    <w:p w:rsidR="00CE2619" w:rsidRPr="003660B0" w:rsidRDefault="00CE2619" w:rsidP="00ED7D07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hAnsi="Times New Roman"/>
          <w:bCs/>
          <w:color w:val="333333"/>
          <w:lang w:val="pt-PT"/>
        </w:rPr>
      </w:pPr>
    </w:p>
    <w:p w:rsidR="00CE2619" w:rsidRPr="003660B0" w:rsidRDefault="00CE2619" w:rsidP="0036743D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hAnsi="Times New Roman"/>
          <w:bCs/>
          <w:color w:val="333333"/>
          <w:lang w:val="pt-PT"/>
        </w:rPr>
      </w:pPr>
      <w:r w:rsidRPr="003660B0">
        <w:rPr>
          <w:rFonts w:ascii="Times New Roman" w:hAnsi="Times New Roman"/>
          <w:bCs/>
          <w:color w:val="333333"/>
          <w:lang w:val="pt-PT"/>
        </w:rPr>
        <w:t>____________________________________________</w:t>
      </w:r>
    </w:p>
    <w:p w:rsidR="0036743D" w:rsidRPr="003660B0" w:rsidRDefault="0036743D" w:rsidP="00235BE6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hAnsi="Times New Roman"/>
          <w:b/>
          <w:bCs/>
          <w:color w:val="333333"/>
          <w:lang w:val="pt-PT"/>
        </w:rPr>
      </w:pPr>
    </w:p>
    <w:p w:rsidR="000B46F2" w:rsidRPr="003660B0" w:rsidRDefault="000B46F2" w:rsidP="000B46F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lang w:val="pt-PT"/>
        </w:rPr>
      </w:pPr>
    </w:p>
    <w:p w:rsidR="003660B0" w:rsidRDefault="003660B0">
      <w:pPr>
        <w:rPr>
          <w:rFonts w:ascii="Times New Roman" w:hAnsi="Times New Roman"/>
          <w:lang w:val="pt-PT"/>
        </w:rPr>
      </w:pPr>
      <w:r>
        <w:rPr>
          <w:rFonts w:ascii="Times New Roman" w:hAnsi="Times New Roman"/>
          <w:lang w:val="pt-PT"/>
        </w:rPr>
        <w:br w:type="page"/>
      </w:r>
    </w:p>
    <w:p w:rsidR="004B1B7B" w:rsidRPr="003660B0" w:rsidRDefault="004B1B7B" w:rsidP="004B1B7B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hAnsi="Times New Roman"/>
          <w:b/>
          <w:bCs/>
          <w:color w:val="333333"/>
          <w:lang w:val="pt-PT"/>
        </w:rPr>
      </w:pPr>
      <w:r w:rsidRPr="003660B0">
        <w:rPr>
          <w:rFonts w:ascii="Times New Roman" w:hAnsi="Times New Roman"/>
          <w:b/>
          <w:bCs/>
          <w:color w:val="333333"/>
          <w:lang w:val="pt-PT"/>
        </w:rPr>
        <w:lastRenderedPageBreak/>
        <w:t>LISTA DAS OBRAS DA MINHA AUTORIA</w:t>
      </w:r>
    </w:p>
    <w:p w:rsidR="004B1B7B" w:rsidRDefault="004B1B7B">
      <w:pPr>
        <w:rPr>
          <w:rFonts w:ascii="Times New Roman" w:hAnsi="Times New Roman"/>
          <w:lang w:val="pt-P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6"/>
        <w:gridCol w:w="1469"/>
        <w:gridCol w:w="1268"/>
      </w:tblGrid>
      <w:tr w:rsidR="003660B0" w:rsidTr="00433E45">
        <w:trPr>
          <w:trHeight w:val="773"/>
        </w:trPr>
        <w:tc>
          <w:tcPr>
            <w:tcW w:w="6756" w:type="dxa"/>
            <w:shd w:val="clear" w:color="auto" w:fill="95B3D7" w:themeFill="accent1" w:themeFillTint="99"/>
            <w:vAlign w:val="center"/>
          </w:tcPr>
          <w:p w:rsidR="003660B0" w:rsidRPr="003660B0" w:rsidRDefault="003660B0" w:rsidP="003660B0">
            <w:pPr>
              <w:widowControl w:val="0"/>
              <w:autoSpaceDE w:val="0"/>
              <w:autoSpaceDN w:val="0"/>
              <w:adjustRightInd w:val="0"/>
              <w:spacing w:line="294" w:lineRule="exact"/>
              <w:jc w:val="center"/>
              <w:rPr>
                <w:rFonts w:ascii="Times New Roman" w:hAnsi="Times New Roman"/>
                <w:b/>
                <w:lang w:val="pt-PT"/>
              </w:rPr>
            </w:pPr>
            <w:r w:rsidRPr="003660B0">
              <w:rPr>
                <w:rFonts w:ascii="Times New Roman" w:hAnsi="Times New Roman"/>
                <w:b/>
                <w:bCs/>
                <w:color w:val="333333"/>
                <w:lang w:val="pt-PT"/>
              </w:rPr>
              <w:t>TÍTULO DA OBRA</w:t>
            </w:r>
          </w:p>
        </w:tc>
        <w:tc>
          <w:tcPr>
            <w:tcW w:w="1469" w:type="dxa"/>
            <w:shd w:val="clear" w:color="auto" w:fill="95B3D7" w:themeFill="accent1" w:themeFillTint="99"/>
            <w:vAlign w:val="center"/>
          </w:tcPr>
          <w:p w:rsidR="003660B0" w:rsidRPr="003660B0" w:rsidRDefault="003660B0" w:rsidP="003660B0">
            <w:pPr>
              <w:widowControl w:val="0"/>
              <w:autoSpaceDE w:val="0"/>
              <w:autoSpaceDN w:val="0"/>
              <w:adjustRightInd w:val="0"/>
              <w:spacing w:line="294" w:lineRule="exact"/>
              <w:jc w:val="center"/>
              <w:rPr>
                <w:rFonts w:ascii="Times New Roman" w:hAnsi="Times New Roman"/>
                <w:b/>
                <w:lang w:val="pt-PT"/>
              </w:rPr>
            </w:pPr>
            <w:r w:rsidRPr="003660B0">
              <w:rPr>
                <w:rFonts w:ascii="Times New Roman" w:hAnsi="Times New Roman"/>
                <w:b/>
                <w:bCs/>
                <w:color w:val="333333"/>
                <w:lang w:val="pt-PT"/>
              </w:rPr>
              <w:t>GÉNERO</w:t>
            </w:r>
          </w:p>
        </w:tc>
        <w:tc>
          <w:tcPr>
            <w:tcW w:w="1268" w:type="dxa"/>
            <w:shd w:val="clear" w:color="auto" w:fill="95B3D7" w:themeFill="accent1" w:themeFillTint="99"/>
            <w:vAlign w:val="center"/>
          </w:tcPr>
          <w:p w:rsidR="003660B0" w:rsidRDefault="003660B0" w:rsidP="003660B0">
            <w:pPr>
              <w:widowControl w:val="0"/>
              <w:autoSpaceDE w:val="0"/>
              <w:autoSpaceDN w:val="0"/>
              <w:adjustRightInd w:val="0"/>
              <w:spacing w:line="294" w:lineRule="exact"/>
              <w:jc w:val="center"/>
              <w:rPr>
                <w:rFonts w:ascii="Times New Roman" w:hAnsi="Times New Roman"/>
                <w:lang w:val="pt-PT"/>
              </w:rPr>
            </w:pPr>
            <w:r w:rsidRPr="003660B0">
              <w:rPr>
                <w:rFonts w:ascii="Times New Roman" w:hAnsi="Times New Roman"/>
                <w:b/>
                <w:bCs/>
                <w:color w:val="333333"/>
                <w:lang w:val="pt-PT"/>
              </w:rPr>
              <w:t>DATA DE CRIAÇÃO</w:t>
            </w:r>
          </w:p>
        </w:tc>
      </w:tr>
      <w:tr w:rsidR="003660B0" w:rsidRPr="003660B0" w:rsidTr="00433E45">
        <w:trPr>
          <w:trHeight w:val="440"/>
        </w:trPr>
        <w:tc>
          <w:tcPr>
            <w:tcW w:w="6756" w:type="dxa"/>
            <w:vAlign w:val="bottom"/>
          </w:tcPr>
          <w:p w:rsidR="003660B0" w:rsidRPr="003660B0" w:rsidRDefault="003660B0" w:rsidP="003660B0">
            <w:pPr>
              <w:widowControl w:val="0"/>
              <w:autoSpaceDE w:val="0"/>
              <w:autoSpaceDN w:val="0"/>
              <w:adjustRightInd w:val="0"/>
              <w:spacing w:line="294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object w:dxaOrig="225" w:dyaOrig="225">
                <v:shape id="_x0000_i1173" type="#_x0000_t75" style="width:327pt;height:18pt" o:ole="">
                  <v:imagedata r:id="rId62" o:title=""/>
                </v:shape>
                <w:control r:id="rId63" w:name="TextBox10" w:shapeid="_x0000_i1173"/>
              </w:object>
            </w:r>
          </w:p>
        </w:tc>
        <w:sdt>
          <w:sdtPr>
            <w:rPr>
              <w:rStyle w:val="Style1"/>
            </w:rPr>
            <w:alias w:val="Género"/>
            <w:tag w:val="Género"/>
            <w:id w:val="-325281487"/>
            <w:lock w:val="sdtLocked"/>
            <w:placeholder>
              <w:docPart w:val="D74AED17E6744E9081FFE083D6E49BC8"/>
            </w:placeholder>
            <w:dropDownList>
              <w:listItem w:displayText="Click here to enter a gender." w:value="Click here to enter a gender."/>
              <w:listItem w:displayText="Musica" w:value="Musica"/>
              <w:listItem w:displayText="Literário" w:value="Literário"/>
              <w:listItem w:displayText="Arte-plástica" w:value="Arte-plástica"/>
              <w:listItem w:displayText="Arte-plástica (escultura)" w:value="Arte-plástica (escultura)"/>
              <w:listItem w:displayText="Arte-plástica (pintura)" w:value="Arte-plástica (pintura)"/>
              <w:listItem w:displayText="Arte-plástica (desenho)" w:value="Arte-plástica (desenho)"/>
              <w:listItem w:displayText="Arte-plástica (tapeçaria)" w:value="Arte-plástica (tapeçaria)"/>
              <w:listItem w:displayText="Arte-plástica (cerâmica)" w:value="Arte-plástica (cerâmica)"/>
              <w:listItem w:displayText="Arte-plástica (azulejo)" w:value="Arte-plástica (azulejo)"/>
              <w:listItem w:displayText="Arte-plástica (arquitetura)" w:value="Arte-plástica (arquitetura)"/>
              <w:listItem w:displayText="Fotografia" w:value="Fotografia"/>
              <w:listItem w:displayText="Obras cinematográficas" w:value="Obras cinematográficas"/>
              <w:listItem w:displayText="Televisivas" w:value="Televisivas"/>
              <w:listItem w:displayText="Radiofónicas" w:value="Radiofónicas"/>
              <w:listItem w:displayText="Videográficas" w:value="Videográficas"/>
              <w:listItem w:displayText="Software" w:value="Software"/>
            </w:dropDownList>
          </w:sdtPr>
          <w:sdtEndPr>
            <w:rPr>
              <w:rStyle w:val="Style1"/>
            </w:rPr>
          </w:sdtEndPr>
          <w:sdtContent>
            <w:tc>
              <w:tcPr>
                <w:tcW w:w="1469" w:type="dxa"/>
              </w:tcPr>
              <w:p w:rsidR="003660B0" w:rsidRPr="006C3257" w:rsidRDefault="00FA62C0" w:rsidP="003660B0">
                <w:pPr>
                  <w:widowControl w:val="0"/>
                  <w:autoSpaceDE w:val="0"/>
                  <w:autoSpaceDN w:val="0"/>
                  <w:adjustRightInd w:val="0"/>
                  <w:spacing w:line="294" w:lineRule="exact"/>
                  <w:rPr>
                    <w:rFonts w:ascii="Times New Roman" w:hAnsi="Times New Roman"/>
                  </w:rPr>
                </w:pPr>
                <w:r>
                  <w:rPr>
                    <w:rStyle w:val="Style1"/>
                  </w:rPr>
                  <w:t>Click here to enter a gender.</w:t>
                </w:r>
              </w:p>
            </w:tc>
          </w:sdtContent>
        </w:sdt>
        <w:sdt>
          <w:sdtPr>
            <w:rPr>
              <w:rStyle w:val="Style2"/>
              <w:lang w:val="pt-PT"/>
            </w:rPr>
            <w:alias w:val="Data"/>
            <w:tag w:val="Data"/>
            <w:id w:val="1327087197"/>
            <w:lock w:val="sdtLocked"/>
            <w:placeholder>
              <w:docPart w:val="DefaultPlaceholder_1082065160"/>
            </w:placeholder>
            <w:showingPlcHdr/>
            <w:date w:fullDate="2014-11-05T00:00:00Z">
              <w:dateFormat w:val="M/d/yyyy"/>
              <w:lid w:val="en-US"/>
              <w:storeMappedDataAs w:val="dateTime"/>
              <w:calendar w:val="gregorian"/>
            </w:date>
          </w:sdtPr>
          <w:sdtEndPr>
            <w:rPr>
              <w:rStyle w:val="Style2"/>
            </w:rPr>
          </w:sdtEndPr>
          <w:sdtContent>
            <w:tc>
              <w:tcPr>
                <w:tcW w:w="1268" w:type="dxa"/>
              </w:tcPr>
              <w:p w:rsidR="003660B0" w:rsidRPr="00FA62C0" w:rsidRDefault="00FA62C0" w:rsidP="003660B0">
                <w:pPr>
                  <w:widowControl w:val="0"/>
                  <w:autoSpaceDE w:val="0"/>
                  <w:autoSpaceDN w:val="0"/>
                  <w:adjustRightInd w:val="0"/>
                  <w:spacing w:line="294" w:lineRule="exact"/>
                  <w:jc w:val="both"/>
                  <w:rPr>
                    <w:rFonts w:ascii="Times New Roman" w:hAnsi="Times New Roman"/>
                    <w:sz w:val="18"/>
                  </w:rPr>
                </w:pPr>
                <w:r w:rsidRPr="00FA62C0">
                  <w:rPr>
                    <w:rStyle w:val="PlaceholderText"/>
                    <w:color w:val="auto"/>
                  </w:rPr>
                  <w:t>Click here to enter a date.</w:t>
                </w:r>
              </w:p>
            </w:tc>
          </w:sdtContent>
        </w:sdt>
      </w:tr>
      <w:tr w:rsidR="003660B0" w:rsidRPr="003660B0" w:rsidTr="00433E45">
        <w:trPr>
          <w:trHeight w:val="440"/>
        </w:trPr>
        <w:tc>
          <w:tcPr>
            <w:tcW w:w="6756" w:type="dxa"/>
            <w:vAlign w:val="bottom"/>
          </w:tcPr>
          <w:p w:rsidR="003660B0" w:rsidRDefault="003660B0" w:rsidP="003660B0">
            <w:pPr>
              <w:widowControl w:val="0"/>
              <w:autoSpaceDE w:val="0"/>
              <w:autoSpaceDN w:val="0"/>
              <w:adjustRightInd w:val="0"/>
              <w:spacing w:line="294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object w:dxaOrig="225" w:dyaOrig="225">
                <v:shape id="_x0000_i1153" type="#_x0000_t75" style="width:327pt;height:18pt" o:ole="">
                  <v:imagedata r:id="rId62" o:title=""/>
                </v:shape>
                <w:control r:id="rId64" w:name="TextBox101" w:shapeid="_x0000_i1153"/>
              </w:object>
            </w:r>
          </w:p>
        </w:tc>
        <w:sdt>
          <w:sdtPr>
            <w:rPr>
              <w:rStyle w:val="Style1"/>
            </w:rPr>
            <w:alias w:val="Género"/>
            <w:tag w:val="Género"/>
            <w:id w:val="1950890590"/>
            <w:lock w:val="sdtLocked"/>
            <w:placeholder>
              <w:docPart w:val="B7236824BAF44218BD2DF449A8DF6D7B"/>
            </w:placeholder>
            <w:dropDownList>
              <w:listItem w:displayText="Click here to enter a gender." w:value="Click here to enter a gender."/>
              <w:listItem w:displayText="Musica" w:value="Musica"/>
              <w:listItem w:displayText="Literário" w:value="Literário"/>
              <w:listItem w:displayText="Arte-plástica" w:value="Arte-plástica"/>
              <w:listItem w:displayText="Arte-plástica (escultura)" w:value="Arte-plástica (escultura)"/>
              <w:listItem w:displayText="Arte-plástica (pintura)" w:value="Arte-plástica (pintura)"/>
              <w:listItem w:displayText="Arte-plástica (desenho)" w:value="Arte-plástica (desenho)"/>
              <w:listItem w:displayText="Arte-plástica (tapeçaria)" w:value="Arte-plástica (tapeçaria)"/>
              <w:listItem w:displayText="Arte-plástica (cerâmica)" w:value="Arte-plástica (cerâmica)"/>
              <w:listItem w:displayText="Arte-plástica (azulejo)" w:value="Arte-plástica (azulejo)"/>
              <w:listItem w:displayText="Arte-plástica (arquitetura)" w:value="Arte-plástica (arquitetura)"/>
              <w:listItem w:displayText="Fotografia" w:value="Fotografia"/>
              <w:listItem w:displayText="Obras cinematográficas" w:value="Obras cinematográficas"/>
              <w:listItem w:displayText="Televisivas" w:value="Televisivas"/>
              <w:listItem w:displayText="Radiofónicas" w:value="Radiofónicas"/>
              <w:listItem w:displayText="Videográficas" w:value="Videográficas"/>
              <w:listItem w:displayText="Software" w:value="Software"/>
            </w:dropDownList>
          </w:sdtPr>
          <w:sdtEndPr>
            <w:rPr>
              <w:rStyle w:val="Style1"/>
            </w:rPr>
          </w:sdtEndPr>
          <w:sdtContent>
            <w:tc>
              <w:tcPr>
                <w:tcW w:w="1469" w:type="dxa"/>
              </w:tcPr>
              <w:p w:rsidR="003660B0" w:rsidRPr="003660B0" w:rsidRDefault="008E5995" w:rsidP="003660B0">
                <w:pPr>
                  <w:widowControl w:val="0"/>
                  <w:autoSpaceDE w:val="0"/>
                  <w:autoSpaceDN w:val="0"/>
                  <w:adjustRightInd w:val="0"/>
                  <w:spacing w:line="294" w:lineRule="exact"/>
                  <w:rPr>
                    <w:rStyle w:val="Style1"/>
                  </w:rPr>
                </w:pPr>
                <w:r w:rsidRPr="008E5995">
                  <w:rPr>
                    <w:rStyle w:val="Style1"/>
                  </w:rPr>
                  <w:t>Click here to enter a gender.</w:t>
                </w:r>
              </w:p>
            </w:tc>
          </w:sdtContent>
        </w:sdt>
        <w:sdt>
          <w:sdtPr>
            <w:rPr>
              <w:rStyle w:val="Style2"/>
              <w:lang w:val="pt-PT"/>
            </w:rPr>
            <w:alias w:val="Data"/>
            <w:tag w:val="Data"/>
            <w:id w:val="-1090692692"/>
            <w:lock w:val="sdtLocked"/>
            <w:placeholder>
              <w:docPart w:val="9C7BDA47D3934C5FAEE3964D3A500FF0"/>
            </w:placeholder>
            <w:showingPlcHdr/>
            <w:date w:fullDate="2014-11-19T00:00:00Z">
              <w:dateFormat w:val="M/d/yyyy"/>
              <w:lid w:val="en-US"/>
              <w:storeMappedDataAs w:val="dateTime"/>
              <w:calendar w:val="gregorian"/>
            </w:date>
          </w:sdtPr>
          <w:sdtEndPr>
            <w:rPr>
              <w:rStyle w:val="Style2"/>
            </w:rPr>
          </w:sdtEndPr>
          <w:sdtContent>
            <w:tc>
              <w:tcPr>
                <w:tcW w:w="1268" w:type="dxa"/>
              </w:tcPr>
              <w:p w:rsidR="003660B0" w:rsidRPr="008E5995" w:rsidRDefault="008E5995" w:rsidP="003660B0">
                <w:pPr>
                  <w:widowControl w:val="0"/>
                  <w:autoSpaceDE w:val="0"/>
                  <w:autoSpaceDN w:val="0"/>
                  <w:adjustRightInd w:val="0"/>
                  <w:spacing w:line="294" w:lineRule="exact"/>
                  <w:jc w:val="both"/>
                  <w:rPr>
                    <w:rStyle w:val="Style2"/>
                  </w:rPr>
                </w:pPr>
                <w:r w:rsidRPr="008E5995">
                  <w:rPr>
                    <w:rStyle w:val="PlaceholderText"/>
                    <w:color w:val="auto"/>
                  </w:rPr>
                  <w:t>Click here to enter a date.</w:t>
                </w:r>
              </w:p>
            </w:tc>
          </w:sdtContent>
        </w:sdt>
      </w:tr>
      <w:tr w:rsidR="00B014E5" w:rsidRPr="003660B0" w:rsidTr="00B014E5">
        <w:trPr>
          <w:trHeight w:val="440"/>
        </w:trPr>
        <w:tc>
          <w:tcPr>
            <w:tcW w:w="6756" w:type="dxa"/>
            <w:vAlign w:val="bottom"/>
          </w:tcPr>
          <w:p w:rsidR="00B014E5" w:rsidRDefault="00B014E5" w:rsidP="00B014E5">
            <w:pPr>
              <w:widowControl w:val="0"/>
              <w:autoSpaceDE w:val="0"/>
              <w:autoSpaceDN w:val="0"/>
              <w:adjustRightInd w:val="0"/>
              <w:spacing w:line="294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object w:dxaOrig="225" w:dyaOrig="225">
                <v:shape id="_x0000_i1155" type="#_x0000_t75" style="width:327pt;height:18pt" o:ole="">
                  <v:imagedata r:id="rId62" o:title=""/>
                </v:shape>
                <w:control r:id="rId65" w:name="TextBox1011" w:shapeid="_x0000_i1155"/>
              </w:object>
            </w:r>
          </w:p>
        </w:tc>
        <w:sdt>
          <w:sdtPr>
            <w:rPr>
              <w:rStyle w:val="Style1"/>
            </w:rPr>
            <w:alias w:val="Género"/>
            <w:tag w:val="Género"/>
            <w:id w:val="-1876919866"/>
            <w:lock w:val="sdtLocked"/>
            <w:placeholder>
              <w:docPart w:val="0E9D3F049F9D4CB98E6CA277ABEC89CE"/>
            </w:placeholder>
            <w:dropDownList>
              <w:listItem w:displayText="Click here to enter a gender." w:value="Click here to enter a gender."/>
              <w:listItem w:displayText="Musica" w:value="Musica"/>
              <w:listItem w:displayText="Literário" w:value="Literário"/>
              <w:listItem w:displayText="Arte-plástica" w:value="Arte-plástica"/>
              <w:listItem w:displayText="Arte-plástica (escultura)" w:value="Arte-plástica (escultura)"/>
              <w:listItem w:displayText="Arte-plástica (pintura)" w:value="Arte-plástica (pintura)"/>
              <w:listItem w:displayText="Arte-plástica (desenho)" w:value="Arte-plástica (desenho)"/>
              <w:listItem w:displayText="Arte-plástica (tapeçaria)" w:value="Arte-plástica (tapeçaria)"/>
              <w:listItem w:displayText="Arte-plástica (cerâmica)" w:value="Arte-plástica (cerâmica)"/>
              <w:listItem w:displayText="Arte-plástica (azulejo)" w:value="Arte-plástica (azulejo)"/>
              <w:listItem w:displayText="Arte-plástica (arquitetura)" w:value="Arte-plástica (arquitetura)"/>
              <w:listItem w:displayText="Fotografia" w:value="Fotografia"/>
              <w:listItem w:displayText="Obras cinematográficas" w:value="Obras cinematográficas"/>
              <w:listItem w:displayText="Televisivas" w:value="Televisivas"/>
              <w:listItem w:displayText="Radiofónicas" w:value="Radiofónicas"/>
              <w:listItem w:displayText="Videográficas" w:value="Videográficas"/>
              <w:listItem w:displayText="Software" w:value="Software"/>
            </w:dropDownList>
          </w:sdtPr>
          <w:sdtEndPr>
            <w:rPr>
              <w:rStyle w:val="Style1"/>
            </w:rPr>
          </w:sdtEndPr>
          <w:sdtContent>
            <w:tc>
              <w:tcPr>
                <w:tcW w:w="1469" w:type="dxa"/>
              </w:tcPr>
              <w:p w:rsidR="00B014E5" w:rsidRPr="008E5995" w:rsidRDefault="00AF79B0" w:rsidP="00B014E5">
                <w:pPr>
                  <w:widowControl w:val="0"/>
                  <w:autoSpaceDE w:val="0"/>
                  <w:autoSpaceDN w:val="0"/>
                  <w:adjustRightInd w:val="0"/>
                  <w:spacing w:line="294" w:lineRule="exact"/>
                  <w:rPr>
                    <w:rStyle w:val="Style1"/>
                  </w:rPr>
                </w:pPr>
                <w:r w:rsidRPr="008E5995">
                  <w:rPr>
                    <w:rStyle w:val="Style1"/>
                  </w:rPr>
                  <w:t>Click here to enter a gender.</w:t>
                </w:r>
              </w:p>
            </w:tc>
          </w:sdtContent>
        </w:sdt>
        <w:sdt>
          <w:sdtPr>
            <w:rPr>
              <w:rStyle w:val="Style2"/>
              <w:lang w:val="pt-PT"/>
            </w:rPr>
            <w:alias w:val="Data"/>
            <w:tag w:val="Data"/>
            <w:id w:val="-165096771"/>
            <w:lock w:val="sdtLocked"/>
            <w:placeholder>
              <w:docPart w:val="8F62B6009E2E48559EDB65BFE974F39C"/>
            </w:placeholder>
            <w:showingPlcHdr/>
            <w:date w:fullDate="2014-11-28T00:00:00Z">
              <w:dateFormat w:val="M/d/yyyy"/>
              <w:lid w:val="en-US"/>
              <w:storeMappedDataAs w:val="dateTime"/>
              <w:calendar w:val="gregorian"/>
            </w:date>
          </w:sdtPr>
          <w:sdtEndPr>
            <w:rPr>
              <w:rStyle w:val="Style2"/>
            </w:rPr>
          </w:sdtEndPr>
          <w:sdtContent>
            <w:tc>
              <w:tcPr>
                <w:tcW w:w="1268" w:type="dxa"/>
              </w:tcPr>
              <w:p w:rsidR="00B014E5" w:rsidRPr="008E5995" w:rsidRDefault="00B014E5" w:rsidP="00B014E5">
                <w:pPr>
                  <w:widowControl w:val="0"/>
                  <w:autoSpaceDE w:val="0"/>
                  <w:autoSpaceDN w:val="0"/>
                  <w:adjustRightInd w:val="0"/>
                  <w:spacing w:line="294" w:lineRule="exact"/>
                  <w:jc w:val="both"/>
                  <w:rPr>
                    <w:rStyle w:val="Style2"/>
                  </w:rPr>
                </w:pPr>
                <w:r w:rsidRPr="008E5995">
                  <w:rPr>
                    <w:rStyle w:val="PlaceholderText"/>
                    <w:color w:val="auto"/>
                  </w:rPr>
                  <w:t>Click here to enter a date.</w:t>
                </w:r>
              </w:p>
            </w:tc>
          </w:sdtContent>
        </w:sdt>
      </w:tr>
      <w:tr w:rsidR="00B014E5" w:rsidRPr="003660B0" w:rsidTr="00B014E5">
        <w:trPr>
          <w:trHeight w:val="440"/>
        </w:trPr>
        <w:tc>
          <w:tcPr>
            <w:tcW w:w="6756" w:type="dxa"/>
            <w:vAlign w:val="bottom"/>
          </w:tcPr>
          <w:p w:rsidR="00B014E5" w:rsidRDefault="00B014E5" w:rsidP="00B014E5">
            <w:pPr>
              <w:widowControl w:val="0"/>
              <w:autoSpaceDE w:val="0"/>
              <w:autoSpaceDN w:val="0"/>
              <w:adjustRightInd w:val="0"/>
              <w:spacing w:line="294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object w:dxaOrig="225" w:dyaOrig="225">
                <v:shape id="_x0000_i1157" type="#_x0000_t75" style="width:327pt;height:18pt" o:ole="">
                  <v:imagedata r:id="rId62" o:title=""/>
                </v:shape>
                <w:control r:id="rId66" w:name="TextBox1012" w:shapeid="_x0000_i1157"/>
              </w:object>
            </w:r>
          </w:p>
        </w:tc>
        <w:sdt>
          <w:sdtPr>
            <w:rPr>
              <w:rStyle w:val="Style1"/>
            </w:rPr>
            <w:alias w:val="Género"/>
            <w:tag w:val="Género"/>
            <w:id w:val="631835482"/>
            <w:lock w:val="sdtLocked"/>
            <w:placeholder>
              <w:docPart w:val="0CB7B47AC0CF431F8AAF79C9E7414A19"/>
            </w:placeholder>
            <w:dropDownList>
              <w:listItem w:displayText="Click here to enter a gender." w:value="Click here to enter a gender."/>
              <w:listItem w:displayText="Musica" w:value="Musica"/>
              <w:listItem w:displayText="Literário" w:value="Literário"/>
              <w:listItem w:displayText="Arte-plástica" w:value="Arte-plástica"/>
              <w:listItem w:displayText="Arte-plástica (escultura)" w:value="Arte-plástica (escultura)"/>
              <w:listItem w:displayText="Arte-plástica (pintura)" w:value="Arte-plástica (pintura)"/>
              <w:listItem w:displayText="Arte-plástica (desenho)" w:value="Arte-plástica (desenho)"/>
              <w:listItem w:displayText="Arte-plástica (tapeçaria)" w:value="Arte-plástica (tapeçaria)"/>
              <w:listItem w:displayText="Arte-plástica (cerâmica)" w:value="Arte-plástica (cerâmica)"/>
              <w:listItem w:displayText="Arte-plástica (azulejo)" w:value="Arte-plástica (azulejo)"/>
              <w:listItem w:displayText="Arte-plástica (arquitetura)" w:value="Arte-plástica (arquitetura)"/>
              <w:listItem w:displayText="Fotografia" w:value="Fotografia"/>
              <w:listItem w:displayText="Obras cinematográficas" w:value="Obras cinematográficas"/>
              <w:listItem w:displayText="Televisivas" w:value="Televisivas"/>
              <w:listItem w:displayText="Radiofónicas" w:value="Radiofónicas"/>
              <w:listItem w:displayText="Videográficas" w:value="Videográficas"/>
              <w:listItem w:displayText="Software" w:value="Software"/>
            </w:dropDownList>
          </w:sdtPr>
          <w:sdtEndPr>
            <w:rPr>
              <w:rStyle w:val="Style1"/>
            </w:rPr>
          </w:sdtEndPr>
          <w:sdtContent>
            <w:tc>
              <w:tcPr>
                <w:tcW w:w="1469" w:type="dxa"/>
              </w:tcPr>
              <w:p w:rsidR="00B014E5" w:rsidRPr="008E5995" w:rsidRDefault="00C67F26" w:rsidP="00B014E5">
                <w:pPr>
                  <w:widowControl w:val="0"/>
                  <w:autoSpaceDE w:val="0"/>
                  <w:autoSpaceDN w:val="0"/>
                  <w:adjustRightInd w:val="0"/>
                  <w:spacing w:line="294" w:lineRule="exact"/>
                  <w:rPr>
                    <w:rStyle w:val="Style1"/>
                  </w:rPr>
                </w:pPr>
                <w:r w:rsidRPr="008E5995">
                  <w:rPr>
                    <w:rStyle w:val="Style1"/>
                  </w:rPr>
                  <w:t>Click here to enter a gender.</w:t>
                </w:r>
              </w:p>
            </w:tc>
          </w:sdtContent>
        </w:sdt>
        <w:sdt>
          <w:sdtPr>
            <w:rPr>
              <w:rStyle w:val="Style2"/>
              <w:lang w:val="pt-PT"/>
            </w:rPr>
            <w:alias w:val="Data"/>
            <w:tag w:val="Data"/>
            <w:id w:val="-1174796826"/>
            <w:lock w:val="sdtLocked"/>
            <w:placeholder>
              <w:docPart w:val="0453E7128491443589FA94DE6F110964"/>
            </w:placeholder>
            <w:showingPlcHdr/>
            <w:date w:fullDate="2014-11-28T00:00:00Z">
              <w:dateFormat w:val="M/d/yyyy"/>
              <w:lid w:val="en-US"/>
              <w:storeMappedDataAs w:val="dateTime"/>
              <w:calendar w:val="gregorian"/>
            </w:date>
          </w:sdtPr>
          <w:sdtEndPr>
            <w:rPr>
              <w:rStyle w:val="Style2"/>
            </w:rPr>
          </w:sdtEndPr>
          <w:sdtContent>
            <w:tc>
              <w:tcPr>
                <w:tcW w:w="1268" w:type="dxa"/>
              </w:tcPr>
              <w:p w:rsidR="00B014E5" w:rsidRPr="008E5995" w:rsidRDefault="00B014E5" w:rsidP="00B014E5">
                <w:pPr>
                  <w:widowControl w:val="0"/>
                  <w:autoSpaceDE w:val="0"/>
                  <w:autoSpaceDN w:val="0"/>
                  <w:adjustRightInd w:val="0"/>
                  <w:spacing w:line="294" w:lineRule="exact"/>
                  <w:jc w:val="both"/>
                  <w:rPr>
                    <w:rStyle w:val="Style2"/>
                  </w:rPr>
                </w:pPr>
                <w:r w:rsidRPr="008E5995">
                  <w:rPr>
                    <w:rStyle w:val="PlaceholderText"/>
                    <w:color w:val="auto"/>
                  </w:rPr>
                  <w:t>Click here to enter a date.</w:t>
                </w:r>
              </w:p>
            </w:tc>
          </w:sdtContent>
        </w:sdt>
      </w:tr>
      <w:tr w:rsidR="00B014E5" w:rsidRPr="003660B0" w:rsidTr="00B014E5">
        <w:trPr>
          <w:trHeight w:val="440"/>
        </w:trPr>
        <w:tc>
          <w:tcPr>
            <w:tcW w:w="6756" w:type="dxa"/>
            <w:vAlign w:val="bottom"/>
          </w:tcPr>
          <w:p w:rsidR="00B014E5" w:rsidRDefault="00B014E5" w:rsidP="00B014E5">
            <w:pPr>
              <w:widowControl w:val="0"/>
              <w:autoSpaceDE w:val="0"/>
              <w:autoSpaceDN w:val="0"/>
              <w:adjustRightInd w:val="0"/>
              <w:spacing w:line="294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object w:dxaOrig="225" w:dyaOrig="225">
                <v:shape id="_x0000_i1159" type="#_x0000_t75" style="width:327pt;height:18pt" o:ole="">
                  <v:imagedata r:id="rId62" o:title=""/>
                </v:shape>
                <w:control r:id="rId67" w:name="TextBox1013" w:shapeid="_x0000_i1159"/>
              </w:object>
            </w:r>
          </w:p>
        </w:tc>
        <w:sdt>
          <w:sdtPr>
            <w:rPr>
              <w:rStyle w:val="Style1"/>
            </w:rPr>
            <w:alias w:val="Género"/>
            <w:tag w:val="Género"/>
            <w:id w:val="717016770"/>
            <w:lock w:val="sdtLocked"/>
            <w:placeholder>
              <w:docPart w:val="ACE85487B1AF491580D0E0A91684BB97"/>
            </w:placeholder>
            <w:dropDownList>
              <w:listItem w:displayText="Click here to enter a gender." w:value="Click here to enter a gender."/>
              <w:listItem w:displayText="Musica" w:value="Musica"/>
              <w:listItem w:displayText="Literário" w:value="Literário"/>
              <w:listItem w:displayText="Arte-plástica" w:value="Arte-plástica"/>
              <w:listItem w:displayText="Arte-plástica (escultura)" w:value="Arte-plástica (escultura)"/>
              <w:listItem w:displayText="Arte-plástica (pintura)" w:value="Arte-plástica (pintura)"/>
              <w:listItem w:displayText="Arte-plástica (desenho)" w:value="Arte-plástica (desenho)"/>
              <w:listItem w:displayText="Arte-plástica (tapeçaria)" w:value="Arte-plástica (tapeçaria)"/>
              <w:listItem w:displayText="Arte-plástica (cerâmica)" w:value="Arte-plástica (cerâmica)"/>
              <w:listItem w:displayText="Arte-plástica (azulejo)" w:value="Arte-plástica (azulejo)"/>
              <w:listItem w:displayText="Arte-plástica (arquitetura)" w:value="Arte-plástica (arquitetura)"/>
              <w:listItem w:displayText="Fotografia" w:value="Fotografia"/>
              <w:listItem w:displayText="Obras cinematográficas" w:value="Obras cinematográficas"/>
              <w:listItem w:displayText="Televisivas" w:value="Televisivas"/>
              <w:listItem w:displayText="Radiofónicas" w:value="Radiofónicas"/>
              <w:listItem w:displayText="Videográficas" w:value="Videográficas"/>
              <w:listItem w:displayText="Software" w:value="Software"/>
            </w:dropDownList>
          </w:sdtPr>
          <w:sdtEndPr>
            <w:rPr>
              <w:rStyle w:val="Style1"/>
            </w:rPr>
          </w:sdtEndPr>
          <w:sdtContent>
            <w:tc>
              <w:tcPr>
                <w:tcW w:w="1469" w:type="dxa"/>
              </w:tcPr>
              <w:p w:rsidR="00B014E5" w:rsidRPr="008E5995" w:rsidRDefault="00C67F26" w:rsidP="00B014E5">
                <w:pPr>
                  <w:widowControl w:val="0"/>
                  <w:autoSpaceDE w:val="0"/>
                  <w:autoSpaceDN w:val="0"/>
                  <w:adjustRightInd w:val="0"/>
                  <w:spacing w:line="294" w:lineRule="exact"/>
                  <w:rPr>
                    <w:rStyle w:val="Style1"/>
                  </w:rPr>
                </w:pPr>
                <w:r w:rsidRPr="008E5995">
                  <w:rPr>
                    <w:rStyle w:val="Style1"/>
                  </w:rPr>
                  <w:t>Click here to enter a gender.</w:t>
                </w:r>
              </w:p>
            </w:tc>
          </w:sdtContent>
        </w:sdt>
        <w:sdt>
          <w:sdtPr>
            <w:rPr>
              <w:rStyle w:val="Style2"/>
              <w:lang w:val="pt-PT"/>
            </w:rPr>
            <w:alias w:val="Data"/>
            <w:tag w:val="Data"/>
            <w:id w:val="1345512181"/>
            <w:lock w:val="sdtLocked"/>
            <w:placeholder>
              <w:docPart w:val="A3F43F296B6244578EC70B41EB614FEC"/>
            </w:placeholder>
            <w:showingPlcHdr/>
            <w:date w:fullDate="2014-11-28T00:00:00Z">
              <w:dateFormat w:val="M/d/yyyy"/>
              <w:lid w:val="en-US"/>
              <w:storeMappedDataAs w:val="dateTime"/>
              <w:calendar w:val="gregorian"/>
            </w:date>
          </w:sdtPr>
          <w:sdtEndPr>
            <w:rPr>
              <w:rStyle w:val="Style2"/>
            </w:rPr>
          </w:sdtEndPr>
          <w:sdtContent>
            <w:tc>
              <w:tcPr>
                <w:tcW w:w="1268" w:type="dxa"/>
              </w:tcPr>
              <w:p w:rsidR="00B014E5" w:rsidRPr="008E5995" w:rsidRDefault="00B014E5" w:rsidP="00B014E5">
                <w:pPr>
                  <w:widowControl w:val="0"/>
                  <w:autoSpaceDE w:val="0"/>
                  <w:autoSpaceDN w:val="0"/>
                  <w:adjustRightInd w:val="0"/>
                  <w:spacing w:line="294" w:lineRule="exact"/>
                  <w:jc w:val="both"/>
                  <w:rPr>
                    <w:rStyle w:val="Style2"/>
                  </w:rPr>
                </w:pPr>
                <w:r w:rsidRPr="008E5995">
                  <w:rPr>
                    <w:rStyle w:val="PlaceholderText"/>
                    <w:color w:val="auto"/>
                  </w:rPr>
                  <w:t>Click here to enter a date.</w:t>
                </w:r>
              </w:p>
            </w:tc>
          </w:sdtContent>
        </w:sdt>
      </w:tr>
      <w:tr w:rsidR="00B014E5" w:rsidRPr="003660B0" w:rsidTr="00B014E5">
        <w:trPr>
          <w:trHeight w:val="440"/>
        </w:trPr>
        <w:tc>
          <w:tcPr>
            <w:tcW w:w="6756" w:type="dxa"/>
            <w:vAlign w:val="bottom"/>
          </w:tcPr>
          <w:p w:rsidR="00B014E5" w:rsidRDefault="00B014E5" w:rsidP="00B014E5">
            <w:pPr>
              <w:widowControl w:val="0"/>
              <w:autoSpaceDE w:val="0"/>
              <w:autoSpaceDN w:val="0"/>
              <w:adjustRightInd w:val="0"/>
              <w:spacing w:line="294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object w:dxaOrig="225" w:dyaOrig="225">
                <v:shape id="_x0000_i1161" type="#_x0000_t75" style="width:327pt;height:18pt" o:ole="">
                  <v:imagedata r:id="rId62" o:title=""/>
                </v:shape>
                <w:control r:id="rId68" w:name="TextBox1014" w:shapeid="_x0000_i1161"/>
              </w:object>
            </w:r>
          </w:p>
        </w:tc>
        <w:sdt>
          <w:sdtPr>
            <w:rPr>
              <w:rStyle w:val="Style1"/>
            </w:rPr>
            <w:alias w:val="Género"/>
            <w:tag w:val="Género"/>
            <w:id w:val="1569541104"/>
            <w:lock w:val="sdtLocked"/>
            <w:placeholder>
              <w:docPart w:val="5FD004101D9D4B7DAD4DE26DB10DB5E7"/>
            </w:placeholder>
            <w:dropDownList>
              <w:listItem w:displayText="Click here to enter a gender." w:value="Click here to enter a gender."/>
              <w:listItem w:displayText="Musica" w:value="Musica"/>
              <w:listItem w:displayText="Literário" w:value="Literário"/>
              <w:listItem w:displayText="Arte-plástica" w:value="Arte-plástica"/>
              <w:listItem w:displayText="Arte-plástica (escultura)" w:value="Arte-plástica (escultura)"/>
              <w:listItem w:displayText="Arte-plástica (pintura)" w:value="Arte-plástica (pintura)"/>
              <w:listItem w:displayText="Arte-plástica (desenho)" w:value="Arte-plástica (desenho)"/>
              <w:listItem w:displayText="Arte-plástica (tapeçaria)" w:value="Arte-plástica (tapeçaria)"/>
              <w:listItem w:displayText="Arte-plástica (cerâmica)" w:value="Arte-plástica (cerâmica)"/>
              <w:listItem w:displayText="Arte-plástica (azulejo)" w:value="Arte-plástica (azulejo)"/>
              <w:listItem w:displayText="Arte-plástica (arquitetura)" w:value="Arte-plástica (arquitetura)"/>
              <w:listItem w:displayText="Fotografia" w:value="Fotografia"/>
              <w:listItem w:displayText="Obras cinematográficas" w:value="Obras cinematográficas"/>
              <w:listItem w:displayText="Televisivas" w:value="Televisivas"/>
              <w:listItem w:displayText="Radiofónicas" w:value="Radiofónicas"/>
              <w:listItem w:displayText="Videográficas" w:value="Videográficas"/>
              <w:listItem w:displayText="Software" w:value="Software"/>
            </w:dropDownList>
          </w:sdtPr>
          <w:sdtEndPr>
            <w:rPr>
              <w:rStyle w:val="Style1"/>
            </w:rPr>
          </w:sdtEndPr>
          <w:sdtContent>
            <w:tc>
              <w:tcPr>
                <w:tcW w:w="1469" w:type="dxa"/>
              </w:tcPr>
              <w:p w:rsidR="00B014E5" w:rsidRPr="008E5995" w:rsidRDefault="00C67F26" w:rsidP="00B014E5">
                <w:pPr>
                  <w:widowControl w:val="0"/>
                  <w:autoSpaceDE w:val="0"/>
                  <w:autoSpaceDN w:val="0"/>
                  <w:adjustRightInd w:val="0"/>
                  <w:spacing w:line="294" w:lineRule="exact"/>
                  <w:rPr>
                    <w:rStyle w:val="Style1"/>
                  </w:rPr>
                </w:pPr>
                <w:r w:rsidRPr="008E5995">
                  <w:rPr>
                    <w:rStyle w:val="Style1"/>
                  </w:rPr>
                  <w:t>Click here to enter a gender.</w:t>
                </w:r>
              </w:p>
            </w:tc>
          </w:sdtContent>
        </w:sdt>
        <w:sdt>
          <w:sdtPr>
            <w:rPr>
              <w:rStyle w:val="Style2"/>
              <w:lang w:val="pt-PT"/>
            </w:rPr>
            <w:alias w:val="Data"/>
            <w:tag w:val="Data"/>
            <w:id w:val="-1861735310"/>
            <w:lock w:val="sdtLocked"/>
            <w:placeholder>
              <w:docPart w:val="02D18FBA24AF42EBA6AF61F460C0B96B"/>
            </w:placeholder>
            <w:showingPlcHdr/>
            <w:date w:fullDate="2014-11-28T00:00:00Z">
              <w:dateFormat w:val="M/d/yyyy"/>
              <w:lid w:val="en-US"/>
              <w:storeMappedDataAs w:val="dateTime"/>
              <w:calendar w:val="gregorian"/>
            </w:date>
          </w:sdtPr>
          <w:sdtEndPr>
            <w:rPr>
              <w:rStyle w:val="Style2"/>
            </w:rPr>
          </w:sdtEndPr>
          <w:sdtContent>
            <w:tc>
              <w:tcPr>
                <w:tcW w:w="1268" w:type="dxa"/>
              </w:tcPr>
              <w:p w:rsidR="00B014E5" w:rsidRPr="008E5995" w:rsidRDefault="00B014E5" w:rsidP="00B014E5">
                <w:pPr>
                  <w:widowControl w:val="0"/>
                  <w:autoSpaceDE w:val="0"/>
                  <w:autoSpaceDN w:val="0"/>
                  <w:adjustRightInd w:val="0"/>
                  <w:spacing w:line="294" w:lineRule="exact"/>
                  <w:jc w:val="both"/>
                  <w:rPr>
                    <w:rStyle w:val="Style2"/>
                  </w:rPr>
                </w:pPr>
                <w:r w:rsidRPr="008E5995">
                  <w:rPr>
                    <w:rStyle w:val="PlaceholderText"/>
                    <w:color w:val="auto"/>
                  </w:rPr>
                  <w:t>Click here to enter a date.</w:t>
                </w:r>
              </w:p>
            </w:tc>
          </w:sdtContent>
        </w:sdt>
      </w:tr>
      <w:tr w:rsidR="00B014E5" w:rsidRPr="003660B0" w:rsidTr="00B014E5">
        <w:trPr>
          <w:trHeight w:val="440"/>
        </w:trPr>
        <w:tc>
          <w:tcPr>
            <w:tcW w:w="6756" w:type="dxa"/>
            <w:vAlign w:val="bottom"/>
          </w:tcPr>
          <w:p w:rsidR="00B014E5" w:rsidRDefault="00B014E5" w:rsidP="00B014E5">
            <w:pPr>
              <w:widowControl w:val="0"/>
              <w:autoSpaceDE w:val="0"/>
              <w:autoSpaceDN w:val="0"/>
              <w:adjustRightInd w:val="0"/>
              <w:spacing w:line="294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object w:dxaOrig="225" w:dyaOrig="225">
                <v:shape id="_x0000_i1163" type="#_x0000_t75" style="width:327pt;height:18pt" o:ole="">
                  <v:imagedata r:id="rId62" o:title=""/>
                </v:shape>
                <w:control r:id="rId69" w:name="TextBox1015" w:shapeid="_x0000_i1163"/>
              </w:object>
            </w:r>
          </w:p>
        </w:tc>
        <w:sdt>
          <w:sdtPr>
            <w:rPr>
              <w:rStyle w:val="Style1"/>
            </w:rPr>
            <w:alias w:val="Género"/>
            <w:tag w:val="Género"/>
            <w:id w:val="559836112"/>
            <w:lock w:val="sdtLocked"/>
            <w:placeholder>
              <w:docPart w:val="389C6D9D02024BC2A8524AE781430CEA"/>
            </w:placeholder>
            <w:dropDownList>
              <w:listItem w:displayText="Click here to enter a gender." w:value="Click here to enter a gender."/>
              <w:listItem w:displayText="Musica" w:value="Musica"/>
              <w:listItem w:displayText="Literário" w:value="Literário"/>
              <w:listItem w:displayText="Arte-plástica" w:value="Arte-plástica"/>
              <w:listItem w:displayText="Arte-plástica (escultura)" w:value="Arte-plástica (escultura)"/>
              <w:listItem w:displayText="Arte-plástica (pintura)" w:value="Arte-plástica (pintura)"/>
              <w:listItem w:displayText="Arte-plástica (desenho)" w:value="Arte-plástica (desenho)"/>
              <w:listItem w:displayText="Arte-plástica (tapeçaria)" w:value="Arte-plástica (tapeçaria)"/>
              <w:listItem w:displayText="Arte-plástica (cerâmica)" w:value="Arte-plástica (cerâmica)"/>
              <w:listItem w:displayText="Arte-plástica (azulejo)" w:value="Arte-plástica (azulejo)"/>
              <w:listItem w:displayText="Arte-plástica (arquitetura)" w:value="Arte-plástica (arquitetura)"/>
              <w:listItem w:displayText="Fotografia" w:value="Fotografia"/>
              <w:listItem w:displayText="Obras cinematográficas" w:value="Obras cinematográficas"/>
              <w:listItem w:displayText="Televisivas" w:value="Televisivas"/>
              <w:listItem w:displayText="Radiofónicas" w:value="Radiofónicas"/>
              <w:listItem w:displayText="Videográficas" w:value="Videográficas"/>
              <w:listItem w:displayText="Software" w:value="Software"/>
            </w:dropDownList>
          </w:sdtPr>
          <w:sdtEndPr>
            <w:rPr>
              <w:rStyle w:val="Style1"/>
            </w:rPr>
          </w:sdtEndPr>
          <w:sdtContent>
            <w:tc>
              <w:tcPr>
                <w:tcW w:w="1469" w:type="dxa"/>
              </w:tcPr>
              <w:p w:rsidR="00B014E5" w:rsidRPr="008E5995" w:rsidRDefault="00C67F26" w:rsidP="00B014E5">
                <w:pPr>
                  <w:widowControl w:val="0"/>
                  <w:autoSpaceDE w:val="0"/>
                  <w:autoSpaceDN w:val="0"/>
                  <w:adjustRightInd w:val="0"/>
                  <w:spacing w:line="294" w:lineRule="exact"/>
                  <w:rPr>
                    <w:rStyle w:val="Style1"/>
                  </w:rPr>
                </w:pPr>
                <w:r w:rsidRPr="008E5995">
                  <w:rPr>
                    <w:rStyle w:val="Style1"/>
                  </w:rPr>
                  <w:t>Click here to enter a gender.</w:t>
                </w:r>
              </w:p>
            </w:tc>
          </w:sdtContent>
        </w:sdt>
        <w:sdt>
          <w:sdtPr>
            <w:rPr>
              <w:rStyle w:val="Style2"/>
              <w:lang w:val="pt-PT"/>
            </w:rPr>
            <w:alias w:val="Data"/>
            <w:tag w:val="Data"/>
            <w:id w:val="1663499844"/>
            <w:lock w:val="sdtLocked"/>
            <w:placeholder>
              <w:docPart w:val="3E95F82978EC475591ECFDEC0334BB34"/>
            </w:placeholder>
            <w:showingPlcHdr/>
            <w:date w:fullDate="2014-11-28T00:00:00Z">
              <w:dateFormat w:val="M/d/yyyy"/>
              <w:lid w:val="en-US"/>
              <w:storeMappedDataAs w:val="dateTime"/>
              <w:calendar w:val="gregorian"/>
            </w:date>
          </w:sdtPr>
          <w:sdtEndPr>
            <w:rPr>
              <w:rStyle w:val="Style2"/>
            </w:rPr>
          </w:sdtEndPr>
          <w:sdtContent>
            <w:tc>
              <w:tcPr>
                <w:tcW w:w="1268" w:type="dxa"/>
              </w:tcPr>
              <w:p w:rsidR="00B014E5" w:rsidRPr="008E5995" w:rsidRDefault="00B014E5" w:rsidP="00B014E5">
                <w:pPr>
                  <w:widowControl w:val="0"/>
                  <w:autoSpaceDE w:val="0"/>
                  <w:autoSpaceDN w:val="0"/>
                  <w:adjustRightInd w:val="0"/>
                  <w:spacing w:line="294" w:lineRule="exact"/>
                  <w:jc w:val="both"/>
                  <w:rPr>
                    <w:rStyle w:val="Style2"/>
                  </w:rPr>
                </w:pPr>
                <w:r w:rsidRPr="008E5995">
                  <w:rPr>
                    <w:rStyle w:val="PlaceholderText"/>
                    <w:color w:val="auto"/>
                  </w:rPr>
                  <w:t>Click here to enter a date.</w:t>
                </w:r>
              </w:p>
            </w:tc>
          </w:sdtContent>
        </w:sdt>
      </w:tr>
      <w:tr w:rsidR="00B014E5" w:rsidRPr="003660B0" w:rsidTr="00B014E5">
        <w:trPr>
          <w:trHeight w:val="440"/>
        </w:trPr>
        <w:tc>
          <w:tcPr>
            <w:tcW w:w="6756" w:type="dxa"/>
            <w:vAlign w:val="bottom"/>
          </w:tcPr>
          <w:p w:rsidR="00B014E5" w:rsidRDefault="00B014E5" w:rsidP="00B014E5">
            <w:pPr>
              <w:widowControl w:val="0"/>
              <w:autoSpaceDE w:val="0"/>
              <w:autoSpaceDN w:val="0"/>
              <w:adjustRightInd w:val="0"/>
              <w:spacing w:line="294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object w:dxaOrig="225" w:dyaOrig="225">
                <v:shape id="_x0000_i1165" type="#_x0000_t75" style="width:327pt;height:18pt" o:ole="">
                  <v:imagedata r:id="rId62" o:title=""/>
                </v:shape>
                <w:control r:id="rId70" w:name="TextBox1016" w:shapeid="_x0000_i1165"/>
              </w:object>
            </w:r>
          </w:p>
        </w:tc>
        <w:sdt>
          <w:sdtPr>
            <w:rPr>
              <w:rStyle w:val="Style1"/>
            </w:rPr>
            <w:alias w:val="Género"/>
            <w:tag w:val="Género"/>
            <w:id w:val="-807007437"/>
            <w:lock w:val="sdtLocked"/>
            <w:placeholder>
              <w:docPart w:val="D1090B89DC874ED1B95034ED15BEB8FC"/>
            </w:placeholder>
            <w:dropDownList>
              <w:listItem w:displayText="Click here to enter a gender." w:value="Click here to enter a gender."/>
              <w:listItem w:displayText="Musica" w:value="Musica"/>
              <w:listItem w:displayText="Literário" w:value="Literário"/>
              <w:listItem w:displayText="Arte-plástica" w:value="Arte-plástica"/>
              <w:listItem w:displayText="Arte-plástica (escultura)" w:value="Arte-plástica (escultura)"/>
              <w:listItem w:displayText="Arte-plástica (pintura)" w:value="Arte-plástica (pintura)"/>
              <w:listItem w:displayText="Arte-plástica (desenho)" w:value="Arte-plástica (desenho)"/>
              <w:listItem w:displayText="Arte-plástica (tapeçaria)" w:value="Arte-plástica (tapeçaria)"/>
              <w:listItem w:displayText="Arte-plástica (cerâmica)" w:value="Arte-plástica (cerâmica)"/>
              <w:listItem w:displayText="Arte-plástica (azulejo)" w:value="Arte-plástica (azulejo)"/>
              <w:listItem w:displayText="Arte-plástica (arquitetura)" w:value="Arte-plástica (arquitetura)"/>
              <w:listItem w:displayText="Fotografia" w:value="Fotografia"/>
              <w:listItem w:displayText="Obras cinematográficas" w:value="Obras cinematográficas"/>
              <w:listItem w:displayText="Televisivas" w:value="Televisivas"/>
              <w:listItem w:displayText="Radiofónicas" w:value="Radiofónicas"/>
              <w:listItem w:displayText="Videográficas" w:value="Videográficas"/>
              <w:listItem w:displayText="Software" w:value="Software"/>
            </w:dropDownList>
          </w:sdtPr>
          <w:sdtEndPr>
            <w:rPr>
              <w:rStyle w:val="Style1"/>
            </w:rPr>
          </w:sdtEndPr>
          <w:sdtContent>
            <w:tc>
              <w:tcPr>
                <w:tcW w:w="1469" w:type="dxa"/>
              </w:tcPr>
              <w:p w:rsidR="00B014E5" w:rsidRPr="008E5995" w:rsidRDefault="00C67F26" w:rsidP="00B014E5">
                <w:pPr>
                  <w:widowControl w:val="0"/>
                  <w:autoSpaceDE w:val="0"/>
                  <w:autoSpaceDN w:val="0"/>
                  <w:adjustRightInd w:val="0"/>
                  <w:spacing w:line="294" w:lineRule="exact"/>
                  <w:rPr>
                    <w:rStyle w:val="Style1"/>
                  </w:rPr>
                </w:pPr>
                <w:r w:rsidRPr="008E5995">
                  <w:rPr>
                    <w:rStyle w:val="Style1"/>
                  </w:rPr>
                  <w:t>Click here to enter a gender.</w:t>
                </w:r>
              </w:p>
            </w:tc>
          </w:sdtContent>
        </w:sdt>
        <w:sdt>
          <w:sdtPr>
            <w:rPr>
              <w:rStyle w:val="Style2"/>
              <w:lang w:val="pt-PT"/>
            </w:rPr>
            <w:alias w:val="Data"/>
            <w:tag w:val="Data"/>
            <w:id w:val="-598028235"/>
            <w:lock w:val="sdtLocked"/>
            <w:placeholder>
              <w:docPart w:val="697FEC389E8C4170847E8AB51BFE049F"/>
            </w:placeholder>
            <w:showingPlcHdr/>
            <w:date w:fullDate="2014-11-28T00:00:00Z">
              <w:dateFormat w:val="M/d/yyyy"/>
              <w:lid w:val="en-US"/>
              <w:storeMappedDataAs w:val="dateTime"/>
              <w:calendar w:val="gregorian"/>
            </w:date>
          </w:sdtPr>
          <w:sdtEndPr>
            <w:rPr>
              <w:rStyle w:val="Style2"/>
            </w:rPr>
          </w:sdtEndPr>
          <w:sdtContent>
            <w:tc>
              <w:tcPr>
                <w:tcW w:w="1268" w:type="dxa"/>
              </w:tcPr>
              <w:p w:rsidR="00B014E5" w:rsidRPr="008E5995" w:rsidRDefault="00B014E5" w:rsidP="00B014E5">
                <w:pPr>
                  <w:widowControl w:val="0"/>
                  <w:autoSpaceDE w:val="0"/>
                  <w:autoSpaceDN w:val="0"/>
                  <w:adjustRightInd w:val="0"/>
                  <w:spacing w:line="294" w:lineRule="exact"/>
                  <w:jc w:val="both"/>
                  <w:rPr>
                    <w:rStyle w:val="Style2"/>
                  </w:rPr>
                </w:pPr>
                <w:r w:rsidRPr="008E5995">
                  <w:rPr>
                    <w:rStyle w:val="PlaceholderText"/>
                    <w:color w:val="auto"/>
                  </w:rPr>
                  <w:t>Click here to enter a date.</w:t>
                </w:r>
              </w:p>
            </w:tc>
          </w:sdtContent>
        </w:sdt>
      </w:tr>
      <w:tr w:rsidR="00B014E5" w:rsidRPr="003660B0" w:rsidTr="00B014E5">
        <w:trPr>
          <w:trHeight w:val="440"/>
        </w:trPr>
        <w:tc>
          <w:tcPr>
            <w:tcW w:w="6756" w:type="dxa"/>
            <w:vAlign w:val="bottom"/>
          </w:tcPr>
          <w:p w:rsidR="00B014E5" w:rsidRDefault="00B014E5" w:rsidP="00B014E5">
            <w:pPr>
              <w:widowControl w:val="0"/>
              <w:autoSpaceDE w:val="0"/>
              <w:autoSpaceDN w:val="0"/>
              <w:adjustRightInd w:val="0"/>
              <w:spacing w:line="294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object w:dxaOrig="225" w:dyaOrig="225">
                <v:shape id="_x0000_i1167" type="#_x0000_t75" style="width:327pt;height:18pt" o:ole="">
                  <v:imagedata r:id="rId62" o:title=""/>
                </v:shape>
                <w:control r:id="rId71" w:name="TextBox1017" w:shapeid="_x0000_i1167"/>
              </w:object>
            </w:r>
          </w:p>
        </w:tc>
        <w:sdt>
          <w:sdtPr>
            <w:rPr>
              <w:rStyle w:val="Style1"/>
            </w:rPr>
            <w:alias w:val="Género"/>
            <w:tag w:val="Género"/>
            <w:id w:val="-1246956236"/>
            <w:lock w:val="sdtLocked"/>
            <w:placeholder>
              <w:docPart w:val="DFD5A62BCFE94353B0F9B991548DD75E"/>
            </w:placeholder>
            <w:dropDownList>
              <w:listItem w:displayText="Click here to enter a gender." w:value="Click here to enter a gender."/>
              <w:listItem w:displayText="Musica" w:value="Musica"/>
              <w:listItem w:displayText="Literário" w:value="Literário"/>
              <w:listItem w:displayText="Arte-plástica" w:value="Arte-plástica"/>
              <w:listItem w:displayText="Arte-plástica (escultura)" w:value="Arte-plástica (escultura)"/>
              <w:listItem w:displayText="Arte-plástica (pintura)" w:value="Arte-plástica (pintura)"/>
              <w:listItem w:displayText="Arte-plástica (desenho)" w:value="Arte-plástica (desenho)"/>
              <w:listItem w:displayText="Arte-plástica (tapeçaria)" w:value="Arte-plástica (tapeçaria)"/>
              <w:listItem w:displayText="Arte-plástica (cerâmica)" w:value="Arte-plástica (cerâmica)"/>
              <w:listItem w:displayText="Arte-plástica (azulejo)" w:value="Arte-plástica (azulejo)"/>
              <w:listItem w:displayText="Arte-plástica (arquitetura)" w:value="Arte-plástica (arquitetura)"/>
              <w:listItem w:displayText="Fotografia" w:value="Fotografia"/>
              <w:listItem w:displayText="Obras cinematográficas" w:value="Obras cinematográficas"/>
              <w:listItem w:displayText="Televisivas" w:value="Televisivas"/>
              <w:listItem w:displayText="Radiofónicas" w:value="Radiofónicas"/>
              <w:listItem w:displayText="Videográficas" w:value="Videográficas"/>
              <w:listItem w:displayText="Software" w:value="Software"/>
            </w:dropDownList>
          </w:sdtPr>
          <w:sdtEndPr>
            <w:rPr>
              <w:rStyle w:val="Style1"/>
            </w:rPr>
          </w:sdtEndPr>
          <w:sdtContent>
            <w:tc>
              <w:tcPr>
                <w:tcW w:w="1469" w:type="dxa"/>
              </w:tcPr>
              <w:p w:rsidR="00B014E5" w:rsidRPr="008E5995" w:rsidRDefault="00C67F26" w:rsidP="00B014E5">
                <w:pPr>
                  <w:widowControl w:val="0"/>
                  <w:autoSpaceDE w:val="0"/>
                  <w:autoSpaceDN w:val="0"/>
                  <w:adjustRightInd w:val="0"/>
                  <w:spacing w:line="294" w:lineRule="exact"/>
                  <w:rPr>
                    <w:rStyle w:val="Style1"/>
                  </w:rPr>
                </w:pPr>
                <w:r w:rsidRPr="008E5995">
                  <w:rPr>
                    <w:rStyle w:val="Style1"/>
                  </w:rPr>
                  <w:t>Click here to enter a gender.</w:t>
                </w:r>
              </w:p>
            </w:tc>
          </w:sdtContent>
        </w:sdt>
        <w:sdt>
          <w:sdtPr>
            <w:rPr>
              <w:rStyle w:val="Style2"/>
              <w:lang w:val="pt-PT"/>
            </w:rPr>
            <w:alias w:val="Data"/>
            <w:tag w:val="Data"/>
            <w:id w:val="983128683"/>
            <w:lock w:val="sdtLocked"/>
            <w:placeholder>
              <w:docPart w:val="2676F6549A154251A2593EB720529D7E"/>
            </w:placeholder>
            <w:showingPlcHdr/>
            <w:date w:fullDate="2014-11-28T00:00:00Z">
              <w:dateFormat w:val="M/d/yyyy"/>
              <w:lid w:val="en-US"/>
              <w:storeMappedDataAs w:val="dateTime"/>
              <w:calendar w:val="gregorian"/>
            </w:date>
          </w:sdtPr>
          <w:sdtEndPr>
            <w:rPr>
              <w:rStyle w:val="Style2"/>
            </w:rPr>
          </w:sdtEndPr>
          <w:sdtContent>
            <w:tc>
              <w:tcPr>
                <w:tcW w:w="1268" w:type="dxa"/>
              </w:tcPr>
              <w:p w:rsidR="00B014E5" w:rsidRPr="008E5995" w:rsidRDefault="00B014E5" w:rsidP="00B014E5">
                <w:pPr>
                  <w:widowControl w:val="0"/>
                  <w:autoSpaceDE w:val="0"/>
                  <w:autoSpaceDN w:val="0"/>
                  <w:adjustRightInd w:val="0"/>
                  <w:spacing w:line="294" w:lineRule="exact"/>
                  <w:jc w:val="both"/>
                  <w:rPr>
                    <w:rStyle w:val="Style2"/>
                  </w:rPr>
                </w:pPr>
                <w:r w:rsidRPr="008E5995">
                  <w:rPr>
                    <w:rStyle w:val="PlaceholderText"/>
                    <w:color w:val="auto"/>
                  </w:rPr>
                  <w:t>Click here to enter a date.</w:t>
                </w:r>
              </w:p>
            </w:tc>
          </w:sdtContent>
        </w:sdt>
      </w:tr>
      <w:tr w:rsidR="00B014E5" w:rsidRPr="003660B0" w:rsidTr="00B014E5">
        <w:trPr>
          <w:trHeight w:val="440"/>
        </w:trPr>
        <w:tc>
          <w:tcPr>
            <w:tcW w:w="6756" w:type="dxa"/>
            <w:vAlign w:val="bottom"/>
          </w:tcPr>
          <w:p w:rsidR="00B014E5" w:rsidRDefault="00B014E5" w:rsidP="00B014E5">
            <w:pPr>
              <w:widowControl w:val="0"/>
              <w:autoSpaceDE w:val="0"/>
              <w:autoSpaceDN w:val="0"/>
              <w:adjustRightInd w:val="0"/>
              <w:spacing w:line="294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object w:dxaOrig="225" w:dyaOrig="225">
                <v:shape id="_x0000_i1169" type="#_x0000_t75" style="width:327pt;height:18pt" o:ole="">
                  <v:imagedata r:id="rId62" o:title=""/>
                </v:shape>
                <w:control r:id="rId72" w:name="TextBox1018" w:shapeid="_x0000_i1169"/>
              </w:object>
            </w:r>
          </w:p>
        </w:tc>
        <w:sdt>
          <w:sdtPr>
            <w:rPr>
              <w:rStyle w:val="Style1"/>
            </w:rPr>
            <w:alias w:val="Género"/>
            <w:tag w:val="Género"/>
            <w:id w:val="858476696"/>
            <w:lock w:val="sdtLocked"/>
            <w:placeholder>
              <w:docPart w:val="0DC7E0B1786D4065A5C8F379388BAB6C"/>
            </w:placeholder>
            <w:dropDownList>
              <w:listItem w:displayText="Click here to enter a gender." w:value="Click here to enter a gender."/>
              <w:listItem w:displayText="Musica" w:value="Musica"/>
              <w:listItem w:displayText="Literário" w:value="Literário"/>
              <w:listItem w:displayText="Arte-plástica" w:value="Arte-plástica"/>
              <w:listItem w:displayText="Arte-plástica (escultura)" w:value="Arte-plástica (escultura)"/>
              <w:listItem w:displayText="Arte-plástica (pintura)" w:value="Arte-plástica (pintura)"/>
              <w:listItem w:displayText="Arte-plástica (desenho)" w:value="Arte-plástica (desenho)"/>
              <w:listItem w:displayText="Arte-plástica (tapeçaria)" w:value="Arte-plástica (tapeçaria)"/>
              <w:listItem w:displayText="Arte-plástica (cerâmica)" w:value="Arte-plástica (cerâmica)"/>
              <w:listItem w:displayText="Arte-plástica (azulejo)" w:value="Arte-plástica (azulejo)"/>
              <w:listItem w:displayText="Arte-plástica (arquitetura)" w:value="Arte-plástica (arquitetura)"/>
              <w:listItem w:displayText="Fotografia" w:value="Fotografia"/>
              <w:listItem w:displayText="Obras cinematográficas" w:value="Obras cinematográficas"/>
              <w:listItem w:displayText="Televisivas" w:value="Televisivas"/>
              <w:listItem w:displayText="Radiofónicas" w:value="Radiofónicas"/>
              <w:listItem w:displayText="Videográficas" w:value="Videográficas"/>
              <w:listItem w:displayText="Software" w:value="Software"/>
            </w:dropDownList>
          </w:sdtPr>
          <w:sdtEndPr>
            <w:rPr>
              <w:rStyle w:val="Style1"/>
            </w:rPr>
          </w:sdtEndPr>
          <w:sdtContent>
            <w:tc>
              <w:tcPr>
                <w:tcW w:w="1469" w:type="dxa"/>
              </w:tcPr>
              <w:p w:rsidR="00B014E5" w:rsidRPr="008E5995" w:rsidRDefault="00C67F26" w:rsidP="00B014E5">
                <w:pPr>
                  <w:widowControl w:val="0"/>
                  <w:autoSpaceDE w:val="0"/>
                  <w:autoSpaceDN w:val="0"/>
                  <w:adjustRightInd w:val="0"/>
                  <w:spacing w:line="294" w:lineRule="exact"/>
                  <w:rPr>
                    <w:rStyle w:val="Style1"/>
                  </w:rPr>
                </w:pPr>
                <w:r w:rsidRPr="008E5995">
                  <w:rPr>
                    <w:rStyle w:val="Style1"/>
                  </w:rPr>
                  <w:t>Click here to enter a gender.</w:t>
                </w:r>
              </w:p>
            </w:tc>
          </w:sdtContent>
        </w:sdt>
        <w:sdt>
          <w:sdtPr>
            <w:rPr>
              <w:rStyle w:val="Style2"/>
              <w:lang w:val="pt-PT"/>
            </w:rPr>
            <w:alias w:val="Data"/>
            <w:tag w:val="Data"/>
            <w:id w:val="607705153"/>
            <w:lock w:val="sdtLocked"/>
            <w:placeholder>
              <w:docPart w:val="26A6B95CC53040B1AB8C574894CF0D92"/>
            </w:placeholder>
            <w:showingPlcHdr/>
            <w:date w:fullDate="2014-11-28T00:00:00Z">
              <w:dateFormat w:val="M/d/yyyy"/>
              <w:lid w:val="en-US"/>
              <w:storeMappedDataAs w:val="dateTime"/>
              <w:calendar w:val="gregorian"/>
            </w:date>
          </w:sdtPr>
          <w:sdtEndPr>
            <w:rPr>
              <w:rStyle w:val="Style2"/>
            </w:rPr>
          </w:sdtEndPr>
          <w:sdtContent>
            <w:tc>
              <w:tcPr>
                <w:tcW w:w="1268" w:type="dxa"/>
              </w:tcPr>
              <w:p w:rsidR="00B014E5" w:rsidRPr="008E5995" w:rsidRDefault="00B014E5" w:rsidP="00B014E5">
                <w:pPr>
                  <w:widowControl w:val="0"/>
                  <w:autoSpaceDE w:val="0"/>
                  <w:autoSpaceDN w:val="0"/>
                  <w:adjustRightInd w:val="0"/>
                  <w:spacing w:line="294" w:lineRule="exact"/>
                  <w:jc w:val="both"/>
                  <w:rPr>
                    <w:rStyle w:val="Style2"/>
                  </w:rPr>
                </w:pPr>
                <w:r w:rsidRPr="008E5995">
                  <w:rPr>
                    <w:rStyle w:val="PlaceholderText"/>
                    <w:color w:val="auto"/>
                  </w:rPr>
                  <w:t>Click here to enter a date.</w:t>
                </w:r>
              </w:p>
            </w:tc>
          </w:sdtContent>
        </w:sdt>
      </w:tr>
      <w:tr w:rsidR="00B014E5" w:rsidRPr="003660B0" w:rsidTr="00B014E5">
        <w:trPr>
          <w:trHeight w:val="440"/>
        </w:trPr>
        <w:tc>
          <w:tcPr>
            <w:tcW w:w="6756" w:type="dxa"/>
            <w:vAlign w:val="bottom"/>
          </w:tcPr>
          <w:p w:rsidR="00B014E5" w:rsidRDefault="00B014E5" w:rsidP="00B014E5">
            <w:pPr>
              <w:widowControl w:val="0"/>
              <w:autoSpaceDE w:val="0"/>
              <w:autoSpaceDN w:val="0"/>
              <w:adjustRightInd w:val="0"/>
              <w:spacing w:line="294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object w:dxaOrig="225" w:dyaOrig="225">
                <v:shape id="_x0000_i1171" type="#_x0000_t75" style="width:327pt;height:18pt" o:ole="">
                  <v:imagedata r:id="rId62" o:title=""/>
                </v:shape>
                <w:control r:id="rId73" w:name="TextBox1019" w:shapeid="_x0000_i1171"/>
              </w:object>
            </w:r>
          </w:p>
        </w:tc>
        <w:sdt>
          <w:sdtPr>
            <w:rPr>
              <w:rStyle w:val="Style1"/>
            </w:rPr>
            <w:alias w:val="Género"/>
            <w:tag w:val="Género"/>
            <w:id w:val="1575615651"/>
            <w:lock w:val="sdtLocked"/>
            <w:placeholder>
              <w:docPart w:val="A8D4547169244301A7CBAD21E40C1B82"/>
            </w:placeholder>
            <w:dropDownList>
              <w:listItem w:displayText="Click here to enter a gender." w:value="Click here to enter a gender."/>
              <w:listItem w:displayText="Musica" w:value="Musica"/>
              <w:listItem w:displayText="Literário" w:value="Literário"/>
              <w:listItem w:displayText="Arte-plástica" w:value="Arte-plástica"/>
              <w:listItem w:displayText="Arte-plástica (escultura)" w:value="Arte-plástica (escultura)"/>
              <w:listItem w:displayText="Arte-plástica (pintura)" w:value="Arte-plástica (pintura)"/>
              <w:listItem w:displayText="Arte-plástica (desenho)" w:value="Arte-plástica (desenho)"/>
              <w:listItem w:displayText="Arte-plástica (tapeçaria)" w:value="Arte-plástica (tapeçaria)"/>
              <w:listItem w:displayText="Arte-plástica (cerâmica)" w:value="Arte-plástica (cerâmica)"/>
              <w:listItem w:displayText="Arte-plástica (azulejo)" w:value="Arte-plástica (azulejo)"/>
              <w:listItem w:displayText="Arte-plástica (arquitetura)" w:value="Arte-plástica (arquitetura)"/>
              <w:listItem w:displayText="Fotografia" w:value="Fotografia"/>
              <w:listItem w:displayText="Obras cinematográficas" w:value="Obras cinematográficas"/>
              <w:listItem w:displayText="Televisivas" w:value="Televisivas"/>
              <w:listItem w:displayText="Radiofónicas" w:value="Radiofónicas"/>
              <w:listItem w:displayText="Videográficas" w:value="Videográficas"/>
              <w:listItem w:displayText="Software" w:value="Software"/>
            </w:dropDownList>
          </w:sdtPr>
          <w:sdtEndPr>
            <w:rPr>
              <w:rStyle w:val="Style1"/>
            </w:rPr>
          </w:sdtEndPr>
          <w:sdtContent>
            <w:tc>
              <w:tcPr>
                <w:tcW w:w="1469" w:type="dxa"/>
              </w:tcPr>
              <w:p w:rsidR="00B014E5" w:rsidRPr="008E5995" w:rsidRDefault="00C67F26" w:rsidP="00B014E5">
                <w:pPr>
                  <w:widowControl w:val="0"/>
                  <w:autoSpaceDE w:val="0"/>
                  <w:autoSpaceDN w:val="0"/>
                  <w:adjustRightInd w:val="0"/>
                  <w:spacing w:line="294" w:lineRule="exact"/>
                  <w:rPr>
                    <w:rStyle w:val="Style1"/>
                  </w:rPr>
                </w:pPr>
                <w:r w:rsidRPr="008E5995">
                  <w:rPr>
                    <w:rStyle w:val="Style1"/>
                  </w:rPr>
                  <w:t>Click here to enter a gender.</w:t>
                </w:r>
              </w:p>
            </w:tc>
          </w:sdtContent>
        </w:sdt>
        <w:sdt>
          <w:sdtPr>
            <w:rPr>
              <w:rStyle w:val="Style2"/>
              <w:lang w:val="pt-PT"/>
            </w:rPr>
            <w:alias w:val="Data"/>
            <w:tag w:val="Data"/>
            <w:id w:val="1749622410"/>
            <w:lock w:val="sdtLocked"/>
            <w:placeholder>
              <w:docPart w:val="A919BE8CEF6F409795ABA9E13FAC3776"/>
            </w:placeholder>
            <w:showingPlcHdr/>
            <w:date w:fullDate="2014-11-28T00:00:00Z">
              <w:dateFormat w:val="M/d/yyyy"/>
              <w:lid w:val="en-US"/>
              <w:storeMappedDataAs w:val="dateTime"/>
              <w:calendar w:val="gregorian"/>
            </w:date>
          </w:sdtPr>
          <w:sdtEndPr>
            <w:rPr>
              <w:rStyle w:val="Style2"/>
            </w:rPr>
          </w:sdtEndPr>
          <w:sdtContent>
            <w:tc>
              <w:tcPr>
                <w:tcW w:w="1268" w:type="dxa"/>
              </w:tcPr>
              <w:p w:rsidR="00B014E5" w:rsidRPr="008E5995" w:rsidRDefault="00B014E5" w:rsidP="00B014E5">
                <w:pPr>
                  <w:widowControl w:val="0"/>
                  <w:autoSpaceDE w:val="0"/>
                  <w:autoSpaceDN w:val="0"/>
                  <w:adjustRightInd w:val="0"/>
                  <w:spacing w:line="294" w:lineRule="exact"/>
                  <w:jc w:val="both"/>
                  <w:rPr>
                    <w:rStyle w:val="Style2"/>
                  </w:rPr>
                </w:pPr>
                <w:r w:rsidRPr="008E5995">
                  <w:rPr>
                    <w:rStyle w:val="PlaceholderText"/>
                    <w:color w:val="auto"/>
                  </w:rPr>
                  <w:t>Click here to enter a date.</w:t>
                </w:r>
              </w:p>
            </w:tc>
          </w:sdtContent>
        </w:sdt>
      </w:tr>
    </w:tbl>
    <w:p w:rsidR="001512BA" w:rsidRPr="00B014E5" w:rsidRDefault="001512BA" w:rsidP="00BE32FB">
      <w:pPr>
        <w:widowControl w:val="0"/>
        <w:autoSpaceDE w:val="0"/>
        <w:autoSpaceDN w:val="0"/>
        <w:adjustRightInd w:val="0"/>
        <w:spacing w:after="0" w:line="294" w:lineRule="exact"/>
        <w:jc w:val="both"/>
        <w:rPr>
          <w:rFonts w:ascii="Times New Roman" w:hAnsi="Times New Roman"/>
        </w:rPr>
      </w:pPr>
    </w:p>
    <w:sectPr w:rsidR="001512BA" w:rsidRPr="00B014E5" w:rsidSect="00BE32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1C0F" w:rsidRDefault="00231C0F" w:rsidP="00BE32FB">
      <w:pPr>
        <w:spacing w:after="0" w:line="240" w:lineRule="auto"/>
      </w:pPr>
      <w:r>
        <w:separator/>
      </w:r>
    </w:p>
  </w:endnote>
  <w:endnote w:type="continuationSeparator" w:id="0">
    <w:p w:rsidR="00231C0F" w:rsidRDefault="00231C0F" w:rsidP="00BE3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C0F" w:rsidRPr="0004721D" w:rsidRDefault="00231C0F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  <w:lang w:val="pt-PT"/>
      </w:rPr>
    </w:pPr>
    <w:r w:rsidRPr="00716D40">
      <w:rPr>
        <w:rFonts w:ascii="Times New Roman" w:hAnsi="Times New Roman"/>
        <w:sz w:val="20"/>
        <w:szCs w:val="20"/>
        <w:lang w:val="pt-PT"/>
      </w:rPr>
      <w:t xml:space="preserve">Associação Moçambicana de Autores Contacto: +258 82 1229883 ou +258 84 4747172Telefax: +258 21 30 3734 Email: </w:t>
    </w:r>
    <w:hyperlink r:id="rId1" w:history="1">
      <w:r w:rsidRPr="00716D40">
        <w:rPr>
          <w:rStyle w:val="Hyperlink"/>
          <w:rFonts w:ascii="Times New Roman" w:hAnsi="Times New Roman"/>
          <w:sz w:val="20"/>
          <w:szCs w:val="20"/>
          <w:lang w:val="pt-PT"/>
        </w:rPr>
        <w:t>somas@tvcabo.co.mz</w:t>
      </w:r>
    </w:hyperlink>
    <w:r w:rsidRPr="00716D40">
      <w:rPr>
        <w:rFonts w:ascii="Times New Roman" w:hAnsi="Times New Roman"/>
        <w:sz w:val="20"/>
        <w:szCs w:val="20"/>
        <w:lang w:val="pt-PT"/>
      </w:rPr>
      <w:t>;</w:t>
    </w:r>
    <w:r>
      <w:rPr>
        <w:rFonts w:ascii="Times New Roman" w:hAnsi="Times New Roman"/>
        <w:sz w:val="20"/>
        <w:szCs w:val="20"/>
        <w:lang w:val="pt-PT"/>
      </w:rPr>
      <w:t xml:space="preserve"> </w:t>
    </w:r>
    <w:r w:rsidRPr="00716D40">
      <w:rPr>
        <w:rFonts w:ascii="Times New Roman" w:hAnsi="Times New Roman"/>
        <w:sz w:val="20"/>
        <w:szCs w:val="20"/>
        <w:lang w:val="pt-PT"/>
      </w:rPr>
      <w:t xml:space="preserve">Facebook: somasmoçambique </w:t>
    </w:r>
    <w:r w:rsidRPr="00716D40">
      <w:rPr>
        <w:rFonts w:ascii="Times New Roman" w:hAnsi="Times New Roman"/>
        <w:sz w:val="20"/>
        <w:szCs w:val="20"/>
        <w:u w:val="single"/>
        <w:lang w:val="pt-PT"/>
      </w:rPr>
      <w:t>Banco: Mbim</w:t>
    </w:r>
    <w:r>
      <w:rPr>
        <w:rFonts w:ascii="Times New Roman" w:hAnsi="Times New Roman"/>
        <w:sz w:val="20"/>
        <w:szCs w:val="20"/>
        <w:u w:val="single"/>
        <w:lang w:val="pt-PT"/>
      </w:rPr>
      <w:t xml:space="preserve">-MZM </w:t>
    </w:r>
    <w:r w:rsidRPr="00716D40">
      <w:rPr>
        <w:rFonts w:ascii="Times New Roman" w:hAnsi="Times New Roman"/>
        <w:sz w:val="20"/>
        <w:szCs w:val="20"/>
        <w:u w:val="single"/>
        <w:lang w:val="pt-PT"/>
      </w:rPr>
      <w:t>- conta n</w:t>
    </w:r>
    <w:r>
      <w:rPr>
        <w:rFonts w:ascii="Times New Roman" w:hAnsi="Times New Roman"/>
        <w:sz w:val="20"/>
        <w:szCs w:val="20"/>
        <w:u w:val="single"/>
        <w:lang w:val="pt-PT"/>
      </w:rPr>
      <w:t>.</w:t>
    </w:r>
    <w:r w:rsidRPr="00716D40">
      <w:rPr>
        <w:rFonts w:ascii="Times New Roman" w:hAnsi="Times New Roman"/>
        <w:sz w:val="20"/>
        <w:szCs w:val="20"/>
        <w:u w:val="single"/>
        <w:lang w:val="pt-PT"/>
      </w:rPr>
      <w:t>º</w:t>
    </w:r>
    <w:r w:rsidR="004209F3">
      <w:rPr>
        <w:rFonts w:ascii="Times New Roman" w:hAnsi="Times New Roman"/>
        <w:sz w:val="20"/>
        <w:szCs w:val="20"/>
        <w:u w:val="single"/>
        <w:lang w:val="pt-PT"/>
      </w:rPr>
      <w:t xml:space="preserve"> </w:t>
    </w:r>
    <w:r w:rsidR="004209F3" w:rsidRPr="004209F3">
      <w:rPr>
        <w:rFonts w:ascii="Times New Roman" w:hAnsi="Times New Roman"/>
        <w:sz w:val="20"/>
        <w:szCs w:val="20"/>
        <w:u w:val="single"/>
        <w:lang w:val="pt-PT"/>
      </w:rPr>
      <w:t>60739655</w:t>
    </w:r>
    <w:r w:rsidRPr="00716D40">
      <w:rPr>
        <w:rFonts w:ascii="Times New Roman" w:hAnsi="Times New Roman"/>
        <w:sz w:val="20"/>
        <w:szCs w:val="20"/>
        <w:u w:val="single"/>
        <w:lang w:val="pt-PT"/>
      </w:rPr>
      <w:t xml:space="preserve">. </w:t>
    </w:r>
    <w:r w:rsidRPr="00664006">
      <w:rPr>
        <w:rFonts w:ascii="Times New Roman" w:hAnsi="Times New Roman"/>
        <w:sz w:val="20"/>
        <w:szCs w:val="20"/>
        <w:u w:val="single"/>
        <w:lang w:val="pt-PT"/>
      </w:rPr>
      <w:t>NIB 000100000006073965557</w:t>
    </w:r>
    <w:r>
      <w:rPr>
        <w:rFonts w:asciiTheme="majorHAnsi" w:hAnsiTheme="majorHAnsi"/>
      </w:rPr>
      <w:ptab w:relativeTo="margin" w:alignment="right" w:leader="none"/>
    </w:r>
    <w:r w:rsidRPr="00716D40">
      <w:rPr>
        <w:rFonts w:asciiTheme="majorHAnsi" w:hAnsiTheme="majorHAnsi"/>
        <w:lang w:val="pt-PT"/>
      </w:rPr>
      <w:t xml:space="preserve">Page </w:t>
    </w:r>
    <w:r>
      <w:fldChar w:fldCharType="begin"/>
    </w:r>
    <w:r w:rsidRPr="0004721D">
      <w:rPr>
        <w:lang w:val="pt-PT"/>
      </w:rPr>
      <w:instrText xml:space="preserve"> PAGE   \* MERGEFORMAT </w:instrText>
    </w:r>
    <w:r>
      <w:fldChar w:fldCharType="separate"/>
    </w:r>
    <w:r w:rsidR="0007129F" w:rsidRPr="0007129F">
      <w:rPr>
        <w:rFonts w:asciiTheme="majorHAnsi" w:hAnsiTheme="majorHAnsi"/>
        <w:noProof/>
        <w:lang w:val="pt-PT"/>
      </w:rPr>
      <w:t>5</w:t>
    </w:r>
    <w:r>
      <w:rPr>
        <w:rFonts w:asciiTheme="majorHAnsi" w:hAnsiTheme="majorHAnsi"/>
        <w:noProof/>
      </w:rPr>
      <w:fldChar w:fldCharType="end"/>
    </w:r>
  </w:p>
  <w:p w:rsidR="00231C0F" w:rsidRPr="0004721D" w:rsidRDefault="00231C0F" w:rsidP="00716D40">
    <w:pPr>
      <w:pStyle w:val="Footer"/>
      <w:rPr>
        <w:lang w:val="pt-P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1C0F" w:rsidRDefault="00231C0F" w:rsidP="00BE32FB">
      <w:pPr>
        <w:spacing w:after="0" w:line="240" w:lineRule="auto"/>
      </w:pPr>
      <w:r>
        <w:separator/>
      </w:r>
    </w:p>
  </w:footnote>
  <w:footnote w:type="continuationSeparator" w:id="0">
    <w:p w:rsidR="00231C0F" w:rsidRDefault="00231C0F" w:rsidP="00BE32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C0F" w:rsidRDefault="00231C0F">
    <w:pPr>
      <w:pStyle w:val="Header"/>
    </w:pPr>
    <w:r w:rsidRPr="00BE32FB">
      <w:rPr>
        <w:noProof/>
        <w:lang w:eastAsia="zh-CN"/>
      </w:rPr>
      <w:drawing>
        <wp:inline distT="0" distB="0" distL="0" distR="0" wp14:anchorId="0D5B17BB" wp14:editId="7AAA1109">
          <wp:extent cx="1911178" cy="535459"/>
          <wp:effectExtent l="0" t="0" r="0" b="0"/>
          <wp:docPr id="2" name="Picture 1" descr="SOM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OMA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7829" cy="53732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bullet"/>
      <w:lvlText w:val="-"/>
      <w:lvlJc w:val="left"/>
      <w:pPr>
        <w:tabs>
          <w:tab w:val="num" w:pos="1170"/>
        </w:tabs>
        <w:ind w:left="117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2CD6"/>
    <w:multiLevelType w:val="hybridMultilevel"/>
    <w:tmpl w:val="000072AE"/>
    <w:lvl w:ilvl="0" w:tplc="00006952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5F90"/>
    <w:multiLevelType w:val="hybridMultilevel"/>
    <w:tmpl w:val="00001649"/>
    <w:lvl w:ilvl="0" w:tplc="00006DF1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6784"/>
    <w:multiLevelType w:val="hybridMultilevel"/>
    <w:tmpl w:val="00004AE1"/>
    <w:lvl w:ilvl="0" w:tplc="00003D6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AEE6E5B"/>
    <w:multiLevelType w:val="hybridMultilevel"/>
    <w:tmpl w:val="4B487D14"/>
    <w:lvl w:ilvl="0" w:tplc="C02A7FC6">
      <w:start w:val="1"/>
      <w:numFmt w:val="decimal"/>
      <w:lvlText w:val="(%1)"/>
      <w:lvlJc w:val="left"/>
      <w:pPr>
        <w:ind w:left="57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5">
    <w:nsid w:val="6D4411B2"/>
    <w:multiLevelType w:val="hybridMultilevel"/>
    <w:tmpl w:val="F3E8ABCC"/>
    <w:lvl w:ilvl="0" w:tplc="73D2D166">
      <w:start w:val="1"/>
      <w:numFmt w:val="decimal"/>
      <w:lvlText w:val="%1."/>
      <w:lvlJc w:val="left"/>
      <w:pPr>
        <w:ind w:left="495" w:hanging="360"/>
      </w:pPr>
      <w:rPr>
        <w:rFonts w:ascii="Verdana" w:hAnsi="Verdana" w:cs="Verdana" w:hint="default"/>
        <w:b/>
        <w:color w:val="333333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formatting="1" w:enforcement="1" w:cryptProviderType="rsaFull" w:cryptAlgorithmClass="hash" w:cryptAlgorithmType="typeAny" w:cryptAlgorithmSid="4" w:cryptSpinCount="100000" w:hash="tJl/6onPz6P018XCHrfnlRrgtOA=" w:salt="T/nDQvO264bvqiuYSGbdxA==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2FB"/>
    <w:rsid w:val="00007F7D"/>
    <w:rsid w:val="000237E6"/>
    <w:rsid w:val="0004721D"/>
    <w:rsid w:val="0007129F"/>
    <w:rsid w:val="000B2AB2"/>
    <w:rsid w:val="000B46F2"/>
    <w:rsid w:val="00121472"/>
    <w:rsid w:val="00146AD9"/>
    <w:rsid w:val="001512BA"/>
    <w:rsid w:val="00164800"/>
    <w:rsid w:val="0017255F"/>
    <w:rsid w:val="00185655"/>
    <w:rsid w:val="00185D83"/>
    <w:rsid w:val="00222765"/>
    <w:rsid w:val="00231C0F"/>
    <w:rsid w:val="00235BE6"/>
    <w:rsid w:val="002C7AC0"/>
    <w:rsid w:val="00344832"/>
    <w:rsid w:val="00362BE6"/>
    <w:rsid w:val="00362D44"/>
    <w:rsid w:val="003660B0"/>
    <w:rsid w:val="0036743D"/>
    <w:rsid w:val="00376B17"/>
    <w:rsid w:val="0038342B"/>
    <w:rsid w:val="0040797F"/>
    <w:rsid w:val="004209F3"/>
    <w:rsid w:val="0042622A"/>
    <w:rsid w:val="00433E45"/>
    <w:rsid w:val="00485F71"/>
    <w:rsid w:val="004B1B7B"/>
    <w:rsid w:val="00535606"/>
    <w:rsid w:val="00543936"/>
    <w:rsid w:val="0057565C"/>
    <w:rsid w:val="005D7D3E"/>
    <w:rsid w:val="005E0D83"/>
    <w:rsid w:val="005E3F5F"/>
    <w:rsid w:val="005E4002"/>
    <w:rsid w:val="00664006"/>
    <w:rsid w:val="00690466"/>
    <w:rsid w:val="006C3257"/>
    <w:rsid w:val="006D47AF"/>
    <w:rsid w:val="00716D40"/>
    <w:rsid w:val="00723BDC"/>
    <w:rsid w:val="007A592E"/>
    <w:rsid w:val="007B7A94"/>
    <w:rsid w:val="007E1911"/>
    <w:rsid w:val="00867503"/>
    <w:rsid w:val="008C15B7"/>
    <w:rsid w:val="008E5995"/>
    <w:rsid w:val="008F192D"/>
    <w:rsid w:val="00924986"/>
    <w:rsid w:val="00991BB1"/>
    <w:rsid w:val="00993898"/>
    <w:rsid w:val="009B0759"/>
    <w:rsid w:val="009D2225"/>
    <w:rsid w:val="009D5363"/>
    <w:rsid w:val="00A146A1"/>
    <w:rsid w:val="00A41E42"/>
    <w:rsid w:val="00A446C4"/>
    <w:rsid w:val="00A547AB"/>
    <w:rsid w:val="00A553AD"/>
    <w:rsid w:val="00A632D1"/>
    <w:rsid w:val="00A97C3C"/>
    <w:rsid w:val="00AF3764"/>
    <w:rsid w:val="00AF79B0"/>
    <w:rsid w:val="00B014E5"/>
    <w:rsid w:val="00B4030C"/>
    <w:rsid w:val="00B62868"/>
    <w:rsid w:val="00B85C89"/>
    <w:rsid w:val="00BA227B"/>
    <w:rsid w:val="00BA3767"/>
    <w:rsid w:val="00BA4EC2"/>
    <w:rsid w:val="00BE32FB"/>
    <w:rsid w:val="00BE432A"/>
    <w:rsid w:val="00BF3B4B"/>
    <w:rsid w:val="00C55093"/>
    <w:rsid w:val="00C67F26"/>
    <w:rsid w:val="00CC7E27"/>
    <w:rsid w:val="00CD50BD"/>
    <w:rsid w:val="00CE2619"/>
    <w:rsid w:val="00CE6A0F"/>
    <w:rsid w:val="00D3111D"/>
    <w:rsid w:val="00D66E36"/>
    <w:rsid w:val="00D674EE"/>
    <w:rsid w:val="00DE02B0"/>
    <w:rsid w:val="00E416F7"/>
    <w:rsid w:val="00E81DF2"/>
    <w:rsid w:val="00EB5309"/>
    <w:rsid w:val="00EC2205"/>
    <w:rsid w:val="00ED656A"/>
    <w:rsid w:val="00ED7D07"/>
    <w:rsid w:val="00F37696"/>
    <w:rsid w:val="00F92326"/>
    <w:rsid w:val="00FA62C0"/>
    <w:rsid w:val="00FA7B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Batang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2FB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32FB"/>
    <w:pPr>
      <w:ind w:left="720"/>
    </w:pPr>
  </w:style>
  <w:style w:type="paragraph" w:styleId="Footer">
    <w:name w:val="footer"/>
    <w:basedOn w:val="Normal"/>
    <w:link w:val="FooterChar"/>
    <w:uiPriority w:val="99"/>
    <w:unhideWhenUsed/>
    <w:rsid w:val="00BE32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32FB"/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iPriority w:val="99"/>
    <w:unhideWhenUsed/>
    <w:rsid w:val="00BE32F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32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32FB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E32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32FB"/>
    <w:rPr>
      <w:rFonts w:ascii="Calibri" w:eastAsia="Times New Roman" w:hAnsi="Calibri" w:cs="Times New Roman"/>
    </w:rPr>
  </w:style>
  <w:style w:type="table" w:styleId="TableGrid">
    <w:name w:val="Table Grid"/>
    <w:basedOn w:val="TableNormal"/>
    <w:uiPriority w:val="59"/>
    <w:rsid w:val="00BA22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85655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85655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85655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85655"/>
    <w:rPr>
      <w:rFonts w:ascii="Arial" w:eastAsia="Times New Roman" w:hAnsi="Arial" w:cs="Arial"/>
      <w:vanish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660B0"/>
    <w:rPr>
      <w:color w:val="808080"/>
    </w:rPr>
  </w:style>
  <w:style w:type="character" w:customStyle="1" w:styleId="Style1">
    <w:name w:val="Style1"/>
    <w:basedOn w:val="DefaultParagraphFont"/>
    <w:uiPriority w:val="1"/>
    <w:rsid w:val="003660B0"/>
    <w:rPr>
      <w:rFonts w:ascii="Times New Roman" w:hAnsi="Times New Roman"/>
      <w:sz w:val="22"/>
    </w:rPr>
  </w:style>
  <w:style w:type="character" w:customStyle="1" w:styleId="Style2">
    <w:name w:val="Style2"/>
    <w:basedOn w:val="DefaultParagraphFont"/>
    <w:uiPriority w:val="1"/>
    <w:rsid w:val="003660B0"/>
    <w:rPr>
      <w:rFonts w:ascii="Times New Roman" w:hAnsi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Batang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2FB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32FB"/>
    <w:pPr>
      <w:ind w:left="720"/>
    </w:pPr>
  </w:style>
  <w:style w:type="paragraph" w:styleId="Footer">
    <w:name w:val="footer"/>
    <w:basedOn w:val="Normal"/>
    <w:link w:val="FooterChar"/>
    <w:uiPriority w:val="99"/>
    <w:unhideWhenUsed/>
    <w:rsid w:val="00BE32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32FB"/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iPriority w:val="99"/>
    <w:unhideWhenUsed/>
    <w:rsid w:val="00BE32F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32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32FB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E32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32FB"/>
    <w:rPr>
      <w:rFonts w:ascii="Calibri" w:eastAsia="Times New Roman" w:hAnsi="Calibri" w:cs="Times New Roman"/>
    </w:rPr>
  </w:style>
  <w:style w:type="table" w:styleId="TableGrid">
    <w:name w:val="Table Grid"/>
    <w:basedOn w:val="TableNormal"/>
    <w:uiPriority w:val="59"/>
    <w:rsid w:val="00BA22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85655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85655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85655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85655"/>
    <w:rPr>
      <w:rFonts w:ascii="Arial" w:eastAsia="Times New Roman" w:hAnsi="Arial" w:cs="Arial"/>
      <w:vanish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660B0"/>
    <w:rPr>
      <w:color w:val="808080"/>
    </w:rPr>
  </w:style>
  <w:style w:type="character" w:customStyle="1" w:styleId="Style1">
    <w:name w:val="Style1"/>
    <w:basedOn w:val="DefaultParagraphFont"/>
    <w:uiPriority w:val="1"/>
    <w:rsid w:val="003660B0"/>
    <w:rPr>
      <w:rFonts w:ascii="Times New Roman" w:hAnsi="Times New Roman"/>
      <w:sz w:val="22"/>
    </w:rPr>
  </w:style>
  <w:style w:type="character" w:customStyle="1" w:styleId="Style2">
    <w:name w:val="Style2"/>
    <w:basedOn w:val="DefaultParagraphFont"/>
    <w:uiPriority w:val="1"/>
    <w:rsid w:val="003660B0"/>
    <w:rPr>
      <w:rFonts w:ascii="Times New Roman" w:hAnsi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control" Target="activeX/activeX4.xml"/><Relationship Id="rId26" Type="http://schemas.openxmlformats.org/officeDocument/2006/relationships/control" Target="activeX/activeX8.xml"/><Relationship Id="rId39" Type="http://schemas.openxmlformats.org/officeDocument/2006/relationships/control" Target="activeX/activeX15.xml"/><Relationship Id="rId21" Type="http://schemas.openxmlformats.org/officeDocument/2006/relationships/image" Target="media/image7.wmf"/><Relationship Id="rId34" Type="http://schemas.openxmlformats.org/officeDocument/2006/relationships/control" Target="activeX/activeX12.xml"/><Relationship Id="rId42" Type="http://schemas.openxmlformats.org/officeDocument/2006/relationships/image" Target="media/image17.wmf"/><Relationship Id="rId47" Type="http://schemas.openxmlformats.org/officeDocument/2006/relationships/control" Target="activeX/activeX19.xml"/><Relationship Id="rId50" Type="http://schemas.openxmlformats.org/officeDocument/2006/relationships/image" Target="media/image21.wmf"/><Relationship Id="rId55" Type="http://schemas.openxmlformats.org/officeDocument/2006/relationships/control" Target="activeX/activeX23.xml"/><Relationship Id="rId63" Type="http://schemas.openxmlformats.org/officeDocument/2006/relationships/control" Target="activeX/activeX27.xml"/><Relationship Id="rId68" Type="http://schemas.openxmlformats.org/officeDocument/2006/relationships/control" Target="activeX/activeX32.xml"/><Relationship Id="rId76" Type="http://schemas.openxmlformats.org/officeDocument/2006/relationships/theme" Target="theme/theme1.xml"/><Relationship Id="rId7" Type="http://schemas.openxmlformats.org/officeDocument/2006/relationships/footnotes" Target="footnotes.xml"/><Relationship Id="rId71" Type="http://schemas.openxmlformats.org/officeDocument/2006/relationships/control" Target="activeX/activeX35.xml"/><Relationship Id="rId2" Type="http://schemas.openxmlformats.org/officeDocument/2006/relationships/numbering" Target="numbering.xml"/><Relationship Id="rId16" Type="http://schemas.openxmlformats.org/officeDocument/2006/relationships/control" Target="activeX/activeX3.xml"/><Relationship Id="rId29" Type="http://schemas.openxmlformats.org/officeDocument/2006/relationships/image" Target="media/image11.wmf"/><Relationship Id="rId11" Type="http://schemas.openxmlformats.org/officeDocument/2006/relationships/image" Target="media/image2.wmf"/><Relationship Id="rId24" Type="http://schemas.openxmlformats.org/officeDocument/2006/relationships/control" Target="activeX/activeX7.xml"/><Relationship Id="rId32" Type="http://schemas.openxmlformats.org/officeDocument/2006/relationships/control" Target="activeX/activeX11.xml"/><Relationship Id="rId37" Type="http://schemas.openxmlformats.org/officeDocument/2006/relationships/control" Target="activeX/activeX14.xml"/><Relationship Id="rId40" Type="http://schemas.openxmlformats.org/officeDocument/2006/relationships/image" Target="media/image16.wmf"/><Relationship Id="rId45" Type="http://schemas.openxmlformats.org/officeDocument/2006/relationships/control" Target="activeX/activeX18.xml"/><Relationship Id="rId53" Type="http://schemas.openxmlformats.org/officeDocument/2006/relationships/control" Target="activeX/activeX22.xml"/><Relationship Id="rId58" Type="http://schemas.openxmlformats.org/officeDocument/2006/relationships/image" Target="media/image25.wmf"/><Relationship Id="rId66" Type="http://schemas.openxmlformats.org/officeDocument/2006/relationships/control" Target="activeX/activeX30.xml"/><Relationship Id="rId7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control" Target="activeX/activeX9.xml"/><Relationship Id="rId36" Type="http://schemas.openxmlformats.org/officeDocument/2006/relationships/control" Target="activeX/activeX13.xml"/><Relationship Id="rId49" Type="http://schemas.openxmlformats.org/officeDocument/2006/relationships/control" Target="activeX/activeX20.xml"/><Relationship Id="rId57" Type="http://schemas.openxmlformats.org/officeDocument/2006/relationships/control" Target="activeX/activeX24.xml"/><Relationship Id="rId61" Type="http://schemas.openxmlformats.org/officeDocument/2006/relationships/control" Target="activeX/activeX26.xml"/><Relationship Id="rId10" Type="http://schemas.openxmlformats.org/officeDocument/2006/relationships/footer" Target="footer1.xml"/><Relationship Id="rId19" Type="http://schemas.openxmlformats.org/officeDocument/2006/relationships/image" Target="media/image6.wmf"/><Relationship Id="rId31" Type="http://schemas.openxmlformats.org/officeDocument/2006/relationships/image" Target="media/image12.wmf"/><Relationship Id="rId44" Type="http://schemas.openxmlformats.org/officeDocument/2006/relationships/image" Target="media/image18.wmf"/><Relationship Id="rId52" Type="http://schemas.openxmlformats.org/officeDocument/2006/relationships/image" Target="media/image22.wmf"/><Relationship Id="rId60" Type="http://schemas.openxmlformats.org/officeDocument/2006/relationships/image" Target="media/image26.wmf"/><Relationship Id="rId65" Type="http://schemas.openxmlformats.org/officeDocument/2006/relationships/control" Target="activeX/activeX29.xml"/><Relationship Id="rId73" Type="http://schemas.openxmlformats.org/officeDocument/2006/relationships/control" Target="activeX/activeX37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ontrol" Target="activeX/activeX2.xml"/><Relationship Id="rId22" Type="http://schemas.openxmlformats.org/officeDocument/2006/relationships/control" Target="activeX/activeX6.xml"/><Relationship Id="rId27" Type="http://schemas.openxmlformats.org/officeDocument/2006/relationships/image" Target="media/image10.wmf"/><Relationship Id="rId30" Type="http://schemas.openxmlformats.org/officeDocument/2006/relationships/control" Target="activeX/activeX10.xml"/><Relationship Id="rId35" Type="http://schemas.openxmlformats.org/officeDocument/2006/relationships/image" Target="media/image14.wmf"/><Relationship Id="rId43" Type="http://schemas.openxmlformats.org/officeDocument/2006/relationships/control" Target="activeX/activeX17.xml"/><Relationship Id="rId48" Type="http://schemas.openxmlformats.org/officeDocument/2006/relationships/image" Target="media/image20.wmf"/><Relationship Id="rId56" Type="http://schemas.openxmlformats.org/officeDocument/2006/relationships/image" Target="media/image24.wmf"/><Relationship Id="rId64" Type="http://schemas.openxmlformats.org/officeDocument/2006/relationships/control" Target="activeX/activeX28.xml"/><Relationship Id="rId69" Type="http://schemas.openxmlformats.org/officeDocument/2006/relationships/control" Target="activeX/activeX33.xml"/><Relationship Id="rId8" Type="http://schemas.openxmlformats.org/officeDocument/2006/relationships/endnotes" Target="endnotes.xml"/><Relationship Id="rId51" Type="http://schemas.openxmlformats.org/officeDocument/2006/relationships/control" Target="activeX/activeX21.xml"/><Relationship Id="rId72" Type="http://schemas.openxmlformats.org/officeDocument/2006/relationships/control" Target="activeX/activeX36.xml"/><Relationship Id="rId3" Type="http://schemas.openxmlformats.org/officeDocument/2006/relationships/styles" Target="styles.xml"/><Relationship Id="rId12" Type="http://schemas.openxmlformats.org/officeDocument/2006/relationships/control" Target="activeX/activeX1.xml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image" Target="media/image15.wmf"/><Relationship Id="rId46" Type="http://schemas.openxmlformats.org/officeDocument/2006/relationships/image" Target="media/image19.wmf"/><Relationship Id="rId59" Type="http://schemas.openxmlformats.org/officeDocument/2006/relationships/control" Target="activeX/activeX25.xml"/><Relationship Id="rId67" Type="http://schemas.openxmlformats.org/officeDocument/2006/relationships/control" Target="activeX/activeX31.xml"/><Relationship Id="rId20" Type="http://schemas.openxmlformats.org/officeDocument/2006/relationships/control" Target="activeX/activeX5.xml"/><Relationship Id="rId41" Type="http://schemas.openxmlformats.org/officeDocument/2006/relationships/control" Target="activeX/activeX16.xml"/><Relationship Id="rId54" Type="http://schemas.openxmlformats.org/officeDocument/2006/relationships/image" Target="media/image23.wmf"/><Relationship Id="rId62" Type="http://schemas.openxmlformats.org/officeDocument/2006/relationships/image" Target="media/image27.wmf"/><Relationship Id="rId70" Type="http://schemas.openxmlformats.org/officeDocument/2006/relationships/control" Target="activeX/activeX34.xml"/><Relationship Id="rId75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omas@tvcabo.co.m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A71786-9CFF-435A-ACD8-A1EEA09FA543}"/>
      </w:docPartPr>
      <w:docPartBody>
        <w:p w:rsidR="000E0FCE" w:rsidRDefault="003E7B0D">
          <w:r w:rsidRPr="005123DA">
            <w:rPr>
              <w:rStyle w:val="PlaceholderText"/>
            </w:rPr>
            <w:t>Click here to enter a date.</w:t>
          </w:r>
        </w:p>
      </w:docPartBody>
    </w:docPart>
    <w:docPart>
      <w:docPartPr>
        <w:name w:val="D74AED17E6744E9081FFE083D6E49B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76C3FB-927A-4673-9475-40CD83FE1F5C}"/>
      </w:docPartPr>
      <w:docPartBody>
        <w:p w:rsidR="000E0FCE" w:rsidRDefault="003E7B0D" w:rsidP="003E7B0D">
          <w:pPr>
            <w:pStyle w:val="D74AED17E6744E9081FFE083D6E49BC83"/>
          </w:pPr>
          <w:r w:rsidRPr="003660B0">
            <w:rPr>
              <w:rFonts w:ascii="Times New Roman" w:hAnsi="Times New Roman"/>
              <w:sz w:val="18"/>
              <w:lang w:val="pt-PT"/>
            </w:rPr>
            <w:t xml:space="preserve">Clique aqui </w:t>
          </w:r>
          <w:r>
            <w:rPr>
              <w:rFonts w:ascii="Times New Roman" w:hAnsi="Times New Roman"/>
              <w:sz w:val="18"/>
              <w:lang w:val="pt-PT"/>
            </w:rPr>
            <w:t>para a escolha</w:t>
          </w:r>
          <w:r w:rsidRPr="003660B0">
            <w:rPr>
              <w:rFonts w:ascii="Times New Roman" w:hAnsi="Times New Roman"/>
              <w:sz w:val="18"/>
              <w:lang w:val="pt-PT"/>
            </w:rPr>
            <w:t xml:space="preserve"> </w:t>
          </w:r>
          <w:r>
            <w:rPr>
              <w:rFonts w:ascii="Times New Roman" w:hAnsi="Times New Roman"/>
              <w:sz w:val="18"/>
              <w:lang w:val="pt-PT"/>
            </w:rPr>
            <w:t>d</w:t>
          </w:r>
          <w:r w:rsidRPr="003660B0">
            <w:rPr>
              <w:rFonts w:ascii="Times New Roman" w:hAnsi="Times New Roman"/>
              <w:sz w:val="18"/>
              <w:lang w:val="pt-PT"/>
            </w:rPr>
            <w:t>o género</w:t>
          </w:r>
          <w:r w:rsidRPr="003660B0">
            <w:rPr>
              <w:rStyle w:val="PlaceholderText"/>
              <w:rFonts w:eastAsia="Batang"/>
              <w:sz w:val="18"/>
              <w:lang w:val="pt-PT"/>
            </w:rPr>
            <w:t>.</w:t>
          </w:r>
        </w:p>
      </w:docPartBody>
    </w:docPart>
    <w:docPart>
      <w:docPartPr>
        <w:name w:val="B7236824BAF44218BD2DF449A8DF6D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43BD4E-546D-40C6-8912-797548996C90}"/>
      </w:docPartPr>
      <w:docPartBody>
        <w:p w:rsidR="000E0FCE" w:rsidRDefault="003E7B0D" w:rsidP="003E7B0D">
          <w:pPr>
            <w:pStyle w:val="B7236824BAF44218BD2DF449A8DF6D7B"/>
          </w:pPr>
          <w:r w:rsidRPr="003660B0">
            <w:rPr>
              <w:rFonts w:ascii="Times New Roman" w:hAnsi="Times New Roman"/>
              <w:sz w:val="18"/>
              <w:lang w:val="pt-PT"/>
            </w:rPr>
            <w:t xml:space="preserve">Clique aqui </w:t>
          </w:r>
          <w:r>
            <w:rPr>
              <w:rFonts w:ascii="Times New Roman" w:hAnsi="Times New Roman"/>
              <w:sz w:val="18"/>
              <w:lang w:val="pt-PT"/>
            </w:rPr>
            <w:t>para a escolha</w:t>
          </w:r>
          <w:r w:rsidRPr="003660B0">
            <w:rPr>
              <w:rFonts w:ascii="Times New Roman" w:hAnsi="Times New Roman"/>
              <w:sz w:val="18"/>
              <w:lang w:val="pt-PT"/>
            </w:rPr>
            <w:t xml:space="preserve"> </w:t>
          </w:r>
          <w:r>
            <w:rPr>
              <w:rFonts w:ascii="Times New Roman" w:hAnsi="Times New Roman"/>
              <w:sz w:val="18"/>
              <w:lang w:val="pt-PT"/>
            </w:rPr>
            <w:t>d</w:t>
          </w:r>
          <w:r w:rsidRPr="003660B0">
            <w:rPr>
              <w:rFonts w:ascii="Times New Roman" w:hAnsi="Times New Roman"/>
              <w:sz w:val="18"/>
              <w:lang w:val="pt-PT"/>
            </w:rPr>
            <w:t>o género</w:t>
          </w:r>
          <w:r w:rsidRPr="003660B0">
            <w:rPr>
              <w:rStyle w:val="PlaceholderText"/>
              <w:sz w:val="18"/>
              <w:lang w:val="pt-PT"/>
            </w:rPr>
            <w:t>.</w:t>
          </w:r>
        </w:p>
      </w:docPartBody>
    </w:docPart>
    <w:docPart>
      <w:docPartPr>
        <w:name w:val="9C7BDA47D3934C5FAEE3964D3A500F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31E847-94C6-4D7B-BA1F-006C95FCEA78}"/>
      </w:docPartPr>
      <w:docPartBody>
        <w:p w:rsidR="000E0FCE" w:rsidRDefault="000E0FCE" w:rsidP="000E0FCE">
          <w:pPr>
            <w:pStyle w:val="9C7BDA47D3934C5FAEE3964D3A500FF02"/>
          </w:pPr>
          <w:r w:rsidRPr="005123DA">
            <w:rPr>
              <w:rStyle w:val="PlaceholderText"/>
            </w:rPr>
            <w:t>Click here to enter a date.</w:t>
          </w:r>
        </w:p>
      </w:docPartBody>
    </w:docPart>
    <w:docPart>
      <w:docPartPr>
        <w:name w:val="0E9D3F049F9D4CB98E6CA277ABEC89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2BC7A4-21B8-48A8-85F4-73E31226207C}"/>
      </w:docPartPr>
      <w:docPartBody>
        <w:p w:rsidR="000E0FCE" w:rsidRDefault="000E0FCE" w:rsidP="000E0FCE">
          <w:pPr>
            <w:pStyle w:val="0E9D3F049F9D4CB98E6CA277ABEC89CE"/>
          </w:pPr>
          <w:r w:rsidRPr="003660B0">
            <w:rPr>
              <w:rFonts w:ascii="Times New Roman" w:hAnsi="Times New Roman"/>
              <w:sz w:val="18"/>
              <w:lang w:val="pt-PT"/>
            </w:rPr>
            <w:t xml:space="preserve">Clique aqui </w:t>
          </w:r>
          <w:r>
            <w:rPr>
              <w:rFonts w:ascii="Times New Roman" w:hAnsi="Times New Roman"/>
              <w:sz w:val="18"/>
              <w:lang w:val="pt-PT"/>
            </w:rPr>
            <w:t>para a escolha</w:t>
          </w:r>
          <w:r w:rsidRPr="003660B0">
            <w:rPr>
              <w:rFonts w:ascii="Times New Roman" w:hAnsi="Times New Roman"/>
              <w:sz w:val="18"/>
              <w:lang w:val="pt-PT"/>
            </w:rPr>
            <w:t xml:space="preserve"> </w:t>
          </w:r>
          <w:r>
            <w:rPr>
              <w:rFonts w:ascii="Times New Roman" w:hAnsi="Times New Roman"/>
              <w:sz w:val="18"/>
              <w:lang w:val="pt-PT"/>
            </w:rPr>
            <w:t>d</w:t>
          </w:r>
          <w:r w:rsidRPr="003660B0">
            <w:rPr>
              <w:rFonts w:ascii="Times New Roman" w:hAnsi="Times New Roman"/>
              <w:sz w:val="18"/>
              <w:lang w:val="pt-PT"/>
            </w:rPr>
            <w:t>o género</w:t>
          </w:r>
          <w:r w:rsidRPr="003660B0">
            <w:rPr>
              <w:rStyle w:val="PlaceholderText"/>
              <w:sz w:val="18"/>
              <w:lang w:val="pt-PT"/>
            </w:rPr>
            <w:t>.</w:t>
          </w:r>
        </w:p>
      </w:docPartBody>
    </w:docPart>
    <w:docPart>
      <w:docPartPr>
        <w:name w:val="8F62B6009E2E48559EDB65BFE974F3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0B01FE-A5A2-4D64-B23D-2408DA9E13BA}"/>
      </w:docPartPr>
      <w:docPartBody>
        <w:p w:rsidR="000E0FCE" w:rsidRDefault="000E0FCE" w:rsidP="000E0FCE">
          <w:pPr>
            <w:pStyle w:val="8F62B6009E2E48559EDB65BFE974F39C2"/>
          </w:pPr>
          <w:r w:rsidRPr="005123DA">
            <w:rPr>
              <w:rStyle w:val="PlaceholderText"/>
            </w:rPr>
            <w:t>Click here to enter a date.</w:t>
          </w:r>
        </w:p>
      </w:docPartBody>
    </w:docPart>
    <w:docPart>
      <w:docPartPr>
        <w:name w:val="0CB7B47AC0CF431F8AAF79C9E7414A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BE5A60-8D96-49FE-AF98-1CA828E4AEC6}"/>
      </w:docPartPr>
      <w:docPartBody>
        <w:p w:rsidR="000E0FCE" w:rsidRDefault="000E0FCE" w:rsidP="000E0FCE">
          <w:pPr>
            <w:pStyle w:val="0CB7B47AC0CF431F8AAF79C9E7414A19"/>
          </w:pPr>
          <w:r w:rsidRPr="003660B0">
            <w:rPr>
              <w:rFonts w:ascii="Times New Roman" w:hAnsi="Times New Roman"/>
              <w:sz w:val="18"/>
              <w:lang w:val="pt-PT"/>
            </w:rPr>
            <w:t xml:space="preserve">Clique aqui </w:t>
          </w:r>
          <w:r>
            <w:rPr>
              <w:rFonts w:ascii="Times New Roman" w:hAnsi="Times New Roman"/>
              <w:sz w:val="18"/>
              <w:lang w:val="pt-PT"/>
            </w:rPr>
            <w:t>para a escolha</w:t>
          </w:r>
          <w:r w:rsidRPr="003660B0">
            <w:rPr>
              <w:rFonts w:ascii="Times New Roman" w:hAnsi="Times New Roman"/>
              <w:sz w:val="18"/>
              <w:lang w:val="pt-PT"/>
            </w:rPr>
            <w:t xml:space="preserve"> </w:t>
          </w:r>
          <w:r>
            <w:rPr>
              <w:rFonts w:ascii="Times New Roman" w:hAnsi="Times New Roman"/>
              <w:sz w:val="18"/>
              <w:lang w:val="pt-PT"/>
            </w:rPr>
            <w:t>d</w:t>
          </w:r>
          <w:r w:rsidRPr="003660B0">
            <w:rPr>
              <w:rFonts w:ascii="Times New Roman" w:hAnsi="Times New Roman"/>
              <w:sz w:val="18"/>
              <w:lang w:val="pt-PT"/>
            </w:rPr>
            <w:t>o género</w:t>
          </w:r>
          <w:r w:rsidRPr="003660B0">
            <w:rPr>
              <w:rStyle w:val="PlaceholderText"/>
              <w:sz w:val="18"/>
              <w:lang w:val="pt-PT"/>
            </w:rPr>
            <w:t>.</w:t>
          </w:r>
        </w:p>
      </w:docPartBody>
    </w:docPart>
    <w:docPart>
      <w:docPartPr>
        <w:name w:val="0453E7128491443589FA94DE6F1109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CFB13F-83C1-4F32-BF0C-F1A17264392F}"/>
      </w:docPartPr>
      <w:docPartBody>
        <w:p w:rsidR="000E0FCE" w:rsidRDefault="000E0FCE" w:rsidP="000E0FCE">
          <w:pPr>
            <w:pStyle w:val="0453E7128491443589FA94DE6F1109642"/>
          </w:pPr>
          <w:r w:rsidRPr="005123DA">
            <w:rPr>
              <w:rStyle w:val="PlaceholderText"/>
            </w:rPr>
            <w:t>Click here to enter a date.</w:t>
          </w:r>
        </w:p>
      </w:docPartBody>
    </w:docPart>
    <w:docPart>
      <w:docPartPr>
        <w:name w:val="ACE85487B1AF491580D0E0A91684BB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4D3456-E03C-4B66-9B7A-D1EDE4375AC5}"/>
      </w:docPartPr>
      <w:docPartBody>
        <w:p w:rsidR="000E0FCE" w:rsidRDefault="000E0FCE" w:rsidP="000E0FCE">
          <w:pPr>
            <w:pStyle w:val="ACE85487B1AF491580D0E0A91684BB97"/>
          </w:pPr>
          <w:r w:rsidRPr="003660B0">
            <w:rPr>
              <w:rFonts w:ascii="Times New Roman" w:hAnsi="Times New Roman"/>
              <w:sz w:val="18"/>
              <w:lang w:val="pt-PT"/>
            </w:rPr>
            <w:t xml:space="preserve">Clique aqui </w:t>
          </w:r>
          <w:r>
            <w:rPr>
              <w:rFonts w:ascii="Times New Roman" w:hAnsi="Times New Roman"/>
              <w:sz w:val="18"/>
              <w:lang w:val="pt-PT"/>
            </w:rPr>
            <w:t>para a escolha</w:t>
          </w:r>
          <w:r w:rsidRPr="003660B0">
            <w:rPr>
              <w:rFonts w:ascii="Times New Roman" w:hAnsi="Times New Roman"/>
              <w:sz w:val="18"/>
              <w:lang w:val="pt-PT"/>
            </w:rPr>
            <w:t xml:space="preserve"> </w:t>
          </w:r>
          <w:r>
            <w:rPr>
              <w:rFonts w:ascii="Times New Roman" w:hAnsi="Times New Roman"/>
              <w:sz w:val="18"/>
              <w:lang w:val="pt-PT"/>
            </w:rPr>
            <w:t>d</w:t>
          </w:r>
          <w:r w:rsidRPr="003660B0">
            <w:rPr>
              <w:rFonts w:ascii="Times New Roman" w:hAnsi="Times New Roman"/>
              <w:sz w:val="18"/>
              <w:lang w:val="pt-PT"/>
            </w:rPr>
            <w:t>o género</w:t>
          </w:r>
          <w:r w:rsidRPr="003660B0">
            <w:rPr>
              <w:rStyle w:val="PlaceholderText"/>
              <w:sz w:val="18"/>
              <w:lang w:val="pt-PT"/>
            </w:rPr>
            <w:t>.</w:t>
          </w:r>
        </w:p>
      </w:docPartBody>
    </w:docPart>
    <w:docPart>
      <w:docPartPr>
        <w:name w:val="A3F43F296B6244578EC70B41EB614F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07C5B1-3CDB-4B49-9C68-8B4C450CF5ED}"/>
      </w:docPartPr>
      <w:docPartBody>
        <w:p w:rsidR="000E0FCE" w:rsidRDefault="000E0FCE" w:rsidP="000E0FCE">
          <w:pPr>
            <w:pStyle w:val="A3F43F296B6244578EC70B41EB614FEC2"/>
          </w:pPr>
          <w:r w:rsidRPr="005123DA">
            <w:rPr>
              <w:rStyle w:val="PlaceholderText"/>
            </w:rPr>
            <w:t>Click here to enter a date.</w:t>
          </w:r>
        </w:p>
      </w:docPartBody>
    </w:docPart>
    <w:docPart>
      <w:docPartPr>
        <w:name w:val="5FD004101D9D4B7DAD4DE26DB10DB5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70334F-4998-4654-9C8F-488C533C9D0F}"/>
      </w:docPartPr>
      <w:docPartBody>
        <w:p w:rsidR="000E0FCE" w:rsidRDefault="000E0FCE" w:rsidP="000E0FCE">
          <w:pPr>
            <w:pStyle w:val="5FD004101D9D4B7DAD4DE26DB10DB5E7"/>
          </w:pPr>
          <w:r w:rsidRPr="003660B0">
            <w:rPr>
              <w:rFonts w:ascii="Times New Roman" w:hAnsi="Times New Roman"/>
              <w:sz w:val="18"/>
              <w:lang w:val="pt-PT"/>
            </w:rPr>
            <w:t xml:space="preserve">Clique aqui </w:t>
          </w:r>
          <w:r>
            <w:rPr>
              <w:rFonts w:ascii="Times New Roman" w:hAnsi="Times New Roman"/>
              <w:sz w:val="18"/>
              <w:lang w:val="pt-PT"/>
            </w:rPr>
            <w:t>para a escolha</w:t>
          </w:r>
          <w:r w:rsidRPr="003660B0">
            <w:rPr>
              <w:rFonts w:ascii="Times New Roman" w:hAnsi="Times New Roman"/>
              <w:sz w:val="18"/>
              <w:lang w:val="pt-PT"/>
            </w:rPr>
            <w:t xml:space="preserve"> </w:t>
          </w:r>
          <w:r>
            <w:rPr>
              <w:rFonts w:ascii="Times New Roman" w:hAnsi="Times New Roman"/>
              <w:sz w:val="18"/>
              <w:lang w:val="pt-PT"/>
            </w:rPr>
            <w:t>d</w:t>
          </w:r>
          <w:r w:rsidRPr="003660B0">
            <w:rPr>
              <w:rFonts w:ascii="Times New Roman" w:hAnsi="Times New Roman"/>
              <w:sz w:val="18"/>
              <w:lang w:val="pt-PT"/>
            </w:rPr>
            <w:t>o género</w:t>
          </w:r>
          <w:r w:rsidRPr="003660B0">
            <w:rPr>
              <w:rStyle w:val="PlaceholderText"/>
              <w:sz w:val="18"/>
              <w:lang w:val="pt-PT"/>
            </w:rPr>
            <w:t>.</w:t>
          </w:r>
        </w:p>
      </w:docPartBody>
    </w:docPart>
    <w:docPart>
      <w:docPartPr>
        <w:name w:val="02D18FBA24AF42EBA6AF61F460C0B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B1A70F-9B29-431B-8E9A-303596D04326}"/>
      </w:docPartPr>
      <w:docPartBody>
        <w:p w:rsidR="000E0FCE" w:rsidRDefault="000E0FCE" w:rsidP="000E0FCE">
          <w:pPr>
            <w:pStyle w:val="02D18FBA24AF42EBA6AF61F460C0B96B2"/>
          </w:pPr>
          <w:r w:rsidRPr="005123DA">
            <w:rPr>
              <w:rStyle w:val="PlaceholderText"/>
            </w:rPr>
            <w:t>Click here to enter a date.</w:t>
          </w:r>
        </w:p>
      </w:docPartBody>
    </w:docPart>
    <w:docPart>
      <w:docPartPr>
        <w:name w:val="389C6D9D02024BC2A8524AE781430C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8AB60-9DDD-45DD-9CE8-E17AE37F82F8}"/>
      </w:docPartPr>
      <w:docPartBody>
        <w:p w:rsidR="000E0FCE" w:rsidRDefault="000E0FCE" w:rsidP="000E0FCE">
          <w:pPr>
            <w:pStyle w:val="389C6D9D02024BC2A8524AE781430CEA"/>
          </w:pPr>
          <w:r w:rsidRPr="003660B0">
            <w:rPr>
              <w:rFonts w:ascii="Times New Roman" w:hAnsi="Times New Roman"/>
              <w:sz w:val="18"/>
              <w:lang w:val="pt-PT"/>
            </w:rPr>
            <w:t xml:space="preserve">Clique aqui </w:t>
          </w:r>
          <w:r>
            <w:rPr>
              <w:rFonts w:ascii="Times New Roman" w:hAnsi="Times New Roman"/>
              <w:sz w:val="18"/>
              <w:lang w:val="pt-PT"/>
            </w:rPr>
            <w:t>para a escolha</w:t>
          </w:r>
          <w:r w:rsidRPr="003660B0">
            <w:rPr>
              <w:rFonts w:ascii="Times New Roman" w:hAnsi="Times New Roman"/>
              <w:sz w:val="18"/>
              <w:lang w:val="pt-PT"/>
            </w:rPr>
            <w:t xml:space="preserve"> </w:t>
          </w:r>
          <w:r>
            <w:rPr>
              <w:rFonts w:ascii="Times New Roman" w:hAnsi="Times New Roman"/>
              <w:sz w:val="18"/>
              <w:lang w:val="pt-PT"/>
            </w:rPr>
            <w:t>d</w:t>
          </w:r>
          <w:r w:rsidRPr="003660B0">
            <w:rPr>
              <w:rFonts w:ascii="Times New Roman" w:hAnsi="Times New Roman"/>
              <w:sz w:val="18"/>
              <w:lang w:val="pt-PT"/>
            </w:rPr>
            <w:t>o género</w:t>
          </w:r>
          <w:r w:rsidRPr="003660B0">
            <w:rPr>
              <w:rStyle w:val="PlaceholderText"/>
              <w:sz w:val="18"/>
              <w:lang w:val="pt-PT"/>
            </w:rPr>
            <w:t>.</w:t>
          </w:r>
        </w:p>
      </w:docPartBody>
    </w:docPart>
    <w:docPart>
      <w:docPartPr>
        <w:name w:val="3E95F82978EC475591ECFDEC0334BB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312F17-3961-47D6-A629-4E7B7B1EC346}"/>
      </w:docPartPr>
      <w:docPartBody>
        <w:p w:rsidR="000E0FCE" w:rsidRDefault="000E0FCE" w:rsidP="000E0FCE">
          <w:pPr>
            <w:pStyle w:val="3E95F82978EC475591ECFDEC0334BB342"/>
          </w:pPr>
          <w:r w:rsidRPr="005123DA">
            <w:rPr>
              <w:rStyle w:val="PlaceholderText"/>
            </w:rPr>
            <w:t>Click here to enter a date.</w:t>
          </w:r>
        </w:p>
      </w:docPartBody>
    </w:docPart>
    <w:docPart>
      <w:docPartPr>
        <w:name w:val="D1090B89DC874ED1B95034ED15BEB8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AF70FE-8E41-4BC1-B8F4-B583FF7FFCDD}"/>
      </w:docPartPr>
      <w:docPartBody>
        <w:p w:rsidR="000E0FCE" w:rsidRDefault="000E0FCE" w:rsidP="000E0FCE">
          <w:pPr>
            <w:pStyle w:val="D1090B89DC874ED1B95034ED15BEB8FC"/>
          </w:pPr>
          <w:r w:rsidRPr="003660B0">
            <w:rPr>
              <w:rFonts w:ascii="Times New Roman" w:hAnsi="Times New Roman"/>
              <w:sz w:val="18"/>
              <w:lang w:val="pt-PT"/>
            </w:rPr>
            <w:t xml:space="preserve">Clique aqui </w:t>
          </w:r>
          <w:r>
            <w:rPr>
              <w:rFonts w:ascii="Times New Roman" w:hAnsi="Times New Roman"/>
              <w:sz w:val="18"/>
              <w:lang w:val="pt-PT"/>
            </w:rPr>
            <w:t>para a escolha</w:t>
          </w:r>
          <w:r w:rsidRPr="003660B0">
            <w:rPr>
              <w:rFonts w:ascii="Times New Roman" w:hAnsi="Times New Roman"/>
              <w:sz w:val="18"/>
              <w:lang w:val="pt-PT"/>
            </w:rPr>
            <w:t xml:space="preserve"> </w:t>
          </w:r>
          <w:r>
            <w:rPr>
              <w:rFonts w:ascii="Times New Roman" w:hAnsi="Times New Roman"/>
              <w:sz w:val="18"/>
              <w:lang w:val="pt-PT"/>
            </w:rPr>
            <w:t>d</w:t>
          </w:r>
          <w:r w:rsidRPr="003660B0">
            <w:rPr>
              <w:rFonts w:ascii="Times New Roman" w:hAnsi="Times New Roman"/>
              <w:sz w:val="18"/>
              <w:lang w:val="pt-PT"/>
            </w:rPr>
            <w:t>o género</w:t>
          </w:r>
          <w:r w:rsidRPr="003660B0">
            <w:rPr>
              <w:rStyle w:val="PlaceholderText"/>
              <w:sz w:val="18"/>
              <w:lang w:val="pt-PT"/>
            </w:rPr>
            <w:t>.</w:t>
          </w:r>
        </w:p>
      </w:docPartBody>
    </w:docPart>
    <w:docPart>
      <w:docPartPr>
        <w:name w:val="697FEC389E8C4170847E8AB51BFE04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E2AB4F-7759-4613-8677-375611659E44}"/>
      </w:docPartPr>
      <w:docPartBody>
        <w:p w:rsidR="000E0FCE" w:rsidRDefault="000E0FCE" w:rsidP="000E0FCE">
          <w:pPr>
            <w:pStyle w:val="697FEC389E8C4170847E8AB51BFE049F2"/>
          </w:pPr>
          <w:r w:rsidRPr="005123DA">
            <w:rPr>
              <w:rStyle w:val="PlaceholderText"/>
            </w:rPr>
            <w:t>Click here to enter a date.</w:t>
          </w:r>
        </w:p>
      </w:docPartBody>
    </w:docPart>
    <w:docPart>
      <w:docPartPr>
        <w:name w:val="DFD5A62BCFE94353B0F9B991548DD7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2856FD-266C-486F-9D8C-27410E3AC387}"/>
      </w:docPartPr>
      <w:docPartBody>
        <w:p w:rsidR="000E0FCE" w:rsidRDefault="000E0FCE" w:rsidP="000E0FCE">
          <w:pPr>
            <w:pStyle w:val="DFD5A62BCFE94353B0F9B991548DD75E"/>
          </w:pPr>
          <w:r w:rsidRPr="003660B0">
            <w:rPr>
              <w:rFonts w:ascii="Times New Roman" w:hAnsi="Times New Roman"/>
              <w:sz w:val="18"/>
              <w:lang w:val="pt-PT"/>
            </w:rPr>
            <w:t xml:space="preserve">Clique aqui </w:t>
          </w:r>
          <w:r>
            <w:rPr>
              <w:rFonts w:ascii="Times New Roman" w:hAnsi="Times New Roman"/>
              <w:sz w:val="18"/>
              <w:lang w:val="pt-PT"/>
            </w:rPr>
            <w:t>para a escolha</w:t>
          </w:r>
          <w:r w:rsidRPr="003660B0">
            <w:rPr>
              <w:rFonts w:ascii="Times New Roman" w:hAnsi="Times New Roman"/>
              <w:sz w:val="18"/>
              <w:lang w:val="pt-PT"/>
            </w:rPr>
            <w:t xml:space="preserve"> </w:t>
          </w:r>
          <w:r>
            <w:rPr>
              <w:rFonts w:ascii="Times New Roman" w:hAnsi="Times New Roman"/>
              <w:sz w:val="18"/>
              <w:lang w:val="pt-PT"/>
            </w:rPr>
            <w:t>d</w:t>
          </w:r>
          <w:r w:rsidRPr="003660B0">
            <w:rPr>
              <w:rFonts w:ascii="Times New Roman" w:hAnsi="Times New Roman"/>
              <w:sz w:val="18"/>
              <w:lang w:val="pt-PT"/>
            </w:rPr>
            <w:t>o género</w:t>
          </w:r>
          <w:r w:rsidRPr="003660B0">
            <w:rPr>
              <w:rStyle w:val="PlaceholderText"/>
              <w:sz w:val="18"/>
              <w:lang w:val="pt-PT"/>
            </w:rPr>
            <w:t>.</w:t>
          </w:r>
        </w:p>
      </w:docPartBody>
    </w:docPart>
    <w:docPart>
      <w:docPartPr>
        <w:name w:val="2676F6549A154251A2593EB720529D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32E9AF-ED89-4560-8C03-AFE561DDADE2}"/>
      </w:docPartPr>
      <w:docPartBody>
        <w:p w:rsidR="000E0FCE" w:rsidRDefault="000E0FCE" w:rsidP="000E0FCE">
          <w:pPr>
            <w:pStyle w:val="2676F6549A154251A2593EB720529D7E2"/>
          </w:pPr>
          <w:r w:rsidRPr="005123DA">
            <w:rPr>
              <w:rStyle w:val="PlaceholderText"/>
            </w:rPr>
            <w:t>Click here to enter a date.</w:t>
          </w:r>
        </w:p>
      </w:docPartBody>
    </w:docPart>
    <w:docPart>
      <w:docPartPr>
        <w:name w:val="0DC7E0B1786D4065A5C8F379388BAB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0A5B36-27D3-488B-B91D-458ACB484FB9}"/>
      </w:docPartPr>
      <w:docPartBody>
        <w:p w:rsidR="000E0FCE" w:rsidRDefault="000E0FCE" w:rsidP="000E0FCE">
          <w:pPr>
            <w:pStyle w:val="0DC7E0B1786D4065A5C8F379388BAB6C"/>
          </w:pPr>
          <w:r w:rsidRPr="003660B0">
            <w:rPr>
              <w:rFonts w:ascii="Times New Roman" w:hAnsi="Times New Roman"/>
              <w:sz w:val="18"/>
              <w:lang w:val="pt-PT"/>
            </w:rPr>
            <w:t xml:space="preserve">Clique aqui </w:t>
          </w:r>
          <w:r>
            <w:rPr>
              <w:rFonts w:ascii="Times New Roman" w:hAnsi="Times New Roman"/>
              <w:sz w:val="18"/>
              <w:lang w:val="pt-PT"/>
            </w:rPr>
            <w:t>para a escolha</w:t>
          </w:r>
          <w:r w:rsidRPr="003660B0">
            <w:rPr>
              <w:rFonts w:ascii="Times New Roman" w:hAnsi="Times New Roman"/>
              <w:sz w:val="18"/>
              <w:lang w:val="pt-PT"/>
            </w:rPr>
            <w:t xml:space="preserve"> </w:t>
          </w:r>
          <w:r>
            <w:rPr>
              <w:rFonts w:ascii="Times New Roman" w:hAnsi="Times New Roman"/>
              <w:sz w:val="18"/>
              <w:lang w:val="pt-PT"/>
            </w:rPr>
            <w:t>d</w:t>
          </w:r>
          <w:r w:rsidRPr="003660B0">
            <w:rPr>
              <w:rFonts w:ascii="Times New Roman" w:hAnsi="Times New Roman"/>
              <w:sz w:val="18"/>
              <w:lang w:val="pt-PT"/>
            </w:rPr>
            <w:t>o género</w:t>
          </w:r>
          <w:r w:rsidRPr="003660B0">
            <w:rPr>
              <w:rStyle w:val="PlaceholderText"/>
              <w:sz w:val="18"/>
              <w:lang w:val="pt-PT"/>
            </w:rPr>
            <w:t>.</w:t>
          </w:r>
        </w:p>
      </w:docPartBody>
    </w:docPart>
    <w:docPart>
      <w:docPartPr>
        <w:name w:val="26A6B95CC53040B1AB8C574894CF0D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B545AD-E7AD-4D1F-A8CD-5158C4A2B53F}"/>
      </w:docPartPr>
      <w:docPartBody>
        <w:p w:rsidR="000E0FCE" w:rsidRDefault="000E0FCE" w:rsidP="000E0FCE">
          <w:pPr>
            <w:pStyle w:val="26A6B95CC53040B1AB8C574894CF0D922"/>
          </w:pPr>
          <w:r w:rsidRPr="005123DA">
            <w:rPr>
              <w:rStyle w:val="PlaceholderText"/>
            </w:rPr>
            <w:t>Click here to enter a date.</w:t>
          </w:r>
        </w:p>
      </w:docPartBody>
    </w:docPart>
    <w:docPart>
      <w:docPartPr>
        <w:name w:val="A8D4547169244301A7CBAD21E40C1B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BAF7E5-257C-48BB-81C2-EB8E70075B7D}"/>
      </w:docPartPr>
      <w:docPartBody>
        <w:p w:rsidR="000E0FCE" w:rsidRDefault="000E0FCE" w:rsidP="000E0FCE">
          <w:pPr>
            <w:pStyle w:val="A8D4547169244301A7CBAD21E40C1B82"/>
          </w:pPr>
          <w:r w:rsidRPr="003660B0">
            <w:rPr>
              <w:rFonts w:ascii="Times New Roman" w:hAnsi="Times New Roman"/>
              <w:sz w:val="18"/>
              <w:lang w:val="pt-PT"/>
            </w:rPr>
            <w:t xml:space="preserve">Clique aqui </w:t>
          </w:r>
          <w:r>
            <w:rPr>
              <w:rFonts w:ascii="Times New Roman" w:hAnsi="Times New Roman"/>
              <w:sz w:val="18"/>
              <w:lang w:val="pt-PT"/>
            </w:rPr>
            <w:t>para a escolha</w:t>
          </w:r>
          <w:r w:rsidRPr="003660B0">
            <w:rPr>
              <w:rFonts w:ascii="Times New Roman" w:hAnsi="Times New Roman"/>
              <w:sz w:val="18"/>
              <w:lang w:val="pt-PT"/>
            </w:rPr>
            <w:t xml:space="preserve"> </w:t>
          </w:r>
          <w:r>
            <w:rPr>
              <w:rFonts w:ascii="Times New Roman" w:hAnsi="Times New Roman"/>
              <w:sz w:val="18"/>
              <w:lang w:val="pt-PT"/>
            </w:rPr>
            <w:t>d</w:t>
          </w:r>
          <w:r w:rsidRPr="003660B0">
            <w:rPr>
              <w:rFonts w:ascii="Times New Roman" w:hAnsi="Times New Roman"/>
              <w:sz w:val="18"/>
              <w:lang w:val="pt-PT"/>
            </w:rPr>
            <w:t>o género</w:t>
          </w:r>
          <w:r w:rsidRPr="003660B0">
            <w:rPr>
              <w:rStyle w:val="PlaceholderText"/>
              <w:sz w:val="18"/>
              <w:lang w:val="pt-PT"/>
            </w:rPr>
            <w:t>.</w:t>
          </w:r>
        </w:p>
      </w:docPartBody>
    </w:docPart>
    <w:docPart>
      <w:docPartPr>
        <w:name w:val="A919BE8CEF6F409795ABA9E13FAC37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CEEE54-45DD-42A6-8640-DD8715FE67A9}"/>
      </w:docPartPr>
      <w:docPartBody>
        <w:p w:rsidR="000E0FCE" w:rsidRDefault="000E0FCE" w:rsidP="000E0FCE">
          <w:pPr>
            <w:pStyle w:val="A919BE8CEF6F409795ABA9E13FAC37762"/>
          </w:pPr>
          <w:r w:rsidRPr="005123DA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B0D"/>
    <w:rsid w:val="000E0FCE"/>
    <w:rsid w:val="003E7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E0FCE"/>
    <w:rPr>
      <w:color w:val="808080"/>
    </w:rPr>
  </w:style>
  <w:style w:type="paragraph" w:customStyle="1" w:styleId="CD2CA5B1F3D94D1886678495105FC8E7">
    <w:name w:val="CD2CA5B1F3D94D1886678495105FC8E7"/>
    <w:rsid w:val="003E7B0D"/>
    <w:rPr>
      <w:rFonts w:ascii="Calibri" w:eastAsia="Times New Roman" w:hAnsi="Calibri" w:cs="Times New Roman"/>
      <w:lang w:eastAsia="en-US"/>
    </w:rPr>
  </w:style>
  <w:style w:type="paragraph" w:customStyle="1" w:styleId="3BD09635E5F44D0D8E90681416F46E58">
    <w:name w:val="3BD09635E5F44D0D8E90681416F46E58"/>
    <w:rsid w:val="003E7B0D"/>
  </w:style>
  <w:style w:type="paragraph" w:customStyle="1" w:styleId="C2495B3059694B0BAF1BA32AFC9ADAA4">
    <w:name w:val="C2495B3059694B0BAF1BA32AFC9ADAA4"/>
    <w:rsid w:val="003E7B0D"/>
  </w:style>
  <w:style w:type="paragraph" w:customStyle="1" w:styleId="2C743D9F7199451097C3D6FB5B1FD7E3">
    <w:name w:val="2C743D9F7199451097C3D6FB5B1FD7E3"/>
    <w:rsid w:val="003E7B0D"/>
  </w:style>
  <w:style w:type="paragraph" w:customStyle="1" w:styleId="0D38CE38210941D0B36309A164AE0EF8">
    <w:name w:val="0D38CE38210941D0B36309A164AE0EF8"/>
    <w:rsid w:val="003E7B0D"/>
  </w:style>
  <w:style w:type="paragraph" w:customStyle="1" w:styleId="FD7D67325C7F4570903BAABE9C5DC003">
    <w:name w:val="FD7D67325C7F4570903BAABE9C5DC003"/>
    <w:rsid w:val="003E7B0D"/>
  </w:style>
  <w:style w:type="paragraph" w:customStyle="1" w:styleId="D74AED17E6744E9081FFE083D6E49BC8">
    <w:name w:val="D74AED17E6744E9081FFE083D6E49BC8"/>
    <w:rsid w:val="003E7B0D"/>
    <w:rPr>
      <w:rFonts w:ascii="Calibri" w:eastAsia="Times New Roman" w:hAnsi="Calibri" w:cs="Times New Roman"/>
      <w:lang w:eastAsia="en-US"/>
    </w:rPr>
  </w:style>
  <w:style w:type="paragraph" w:customStyle="1" w:styleId="D74AED17E6744E9081FFE083D6E49BC81">
    <w:name w:val="D74AED17E6744E9081FFE083D6E49BC81"/>
    <w:rsid w:val="003E7B0D"/>
    <w:rPr>
      <w:rFonts w:ascii="Calibri" w:eastAsia="Times New Roman" w:hAnsi="Calibri" w:cs="Times New Roman"/>
      <w:lang w:eastAsia="en-US"/>
    </w:rPr>
  </w:style>
  <w:style w:type="paragraph" w:customStyle="1" w:styleId="B818E25CF41D44A7B658260774AC1867">
    <w:name w:val="B818E25CF41D44A7B658260774AC1867"/>
    <w:rsid w:val="003E7B0D"/>
  </w:style>
  <w:style w:type="paragraph" w:customStyle="1" w:styleId="6A2A74322D314438A1B4182A6A47399E">
    <w:name w:val="6A2A74322D314438A1B4182A6A47399E"/>
    <w:rsid w:val="003E7B0D"/>
  </w:style>
  <w:style w:type="paragraph" w:customStyle="1" w:styleId="608E0FE21B8247D981B7AE62DC3210FD">
    <w:name w:val="608E0FE21B8247D981B7AE62DC3210FD"/>
    <w:rsid w:val="003E7B0D"/>
  </w:style>
  <w:style w:type="paragraph" w:customStyle="1" w:styleId="90EEFCB1B51040D58FF9E4B3DAFDF890">
    <w:name w:val="90EEFCB1B51040D58FF9E4B3DAFDF890"/>
    <w:rsid w:val="003E7B0D"/>
  </w:style>
  <w:style w:type="paragraph" w:customStyle="1" w:styleId="BAFD54E9850049518BE6B4E85DCE1AE1">
    <w:name w:val="BAFD54E9850049518BE6B4E85DCE1AE1"/>
    <w:rsid w:val="003E7B0D"/>
  </w:style>
  <w:style w:type="paragraph" w:customStyle="1" w:styleId="D74AED17E6744E9081FFE083D6E49BC82">
    <w:name w:val="D74AED17E6744E9081FFE083D6E49BC82"/>
    <w:rsid w:val="003E7B0D"/>
    <w:rPr>
      <w:rFonts w:ascii="Calibri" w:eastAsia="Times New Roman" w:hAnsi="Calibri" w:cs="Times New Roman"/>
      <w:lang w:eastAsia="en-US"/>
    </w:rPr>
  </w:style>
  <w:style w:type="paragraph" w:customStyle="1" w:styleId="B818E25CF41D44A7B658260774AC18671">
    <w:name w:val="B818E25CF41D44A7B658260774AC18671"/>
    <w:rsid w:val="003E7B0D"/>
    <w:rPr>
      <w:rFonts w:ascii="Calibri" w:eastAsia="Times New Roman" w:hAnsi="Calibri" w:cs="Times New Roman"/>
      <w:lang w:eastAsia="en-US"/>
    </w:rPr>
  </w:style>
  <w:style w:type="paragraph" w:customStyle="1" w:styleId="6A2A74322D314438A1B4182A6A47399E1">
    <w:name w:val="6A2A74322D314438A1B4182A6A47399E1"/>
    <w:rsid w:val="003E7B0D"/>
    <w:rPr>
      <w:rFonts w:ascii="Calibri" w:eastAsia="Times New Roman" w:hAnsi="Calibri" w:cs="Times New Roman"/>
      <w:lang w:eastAsia="en-US"/>
    </w:rPr>
  </w:style>
  <w:style w:type="paragraph" w:customStyle="1" w:styleId="608E0FE21B8247D981B7AE62DC3210FD1">
    <w:name w:val="608E0FE21B8247D981B7AE62DC3210FD1"/>
    <w:rsid w:val="003E7B0D"/>
    <w:rPr>
      <w:rFonts w:ascii="Calibri" w:eastAsia="Times New Roman" w:hAnsi="Calibri" w:cs="Times New Roman"/>
      <w:lang w:eastAsia="en-US"/>
    </w:rPr>
  </w:style>
  <w:style w:type="paragraph" w:customStyle="1" w:styleId="90EEFCB1B51040D58FF9E4B3DAFDF8901">
    <w:name w:val="90EEFCB1B51040D58FF9E4B3DAFDF8901"/>
    <w:rsid w:val="003E7B0D"/>
    <w:rPr>
      <w:rFonts w:ascii="Calibri" w:eastAsia="Times New Roman" w:hAnsi="Calibri" w:cs="Times New Roman"/>
      <w:lang w:eastAsia="en-US"/>
    </w:rPr>
  </w:style>
  <w:style w:type="paragraph" w:customStyle="1" w:styleId="BAFD54E9850049518BE6B4E85DCE1AE11">
    <w:name w:val="BAFD54E9850049518BE6B4E85DCE1AE11"/>
    <w:rsid w:val="003E7B0D"/>
    <w:rPr>
      <w:rFonts w:ascii="Calibri" w:eastAsia="Times New Roman" w:hAnsi="Calibri" w:cs="Times New Roman"/>
      <w:lang w:eastAsia="en-US"/>
    </w:rPr>
  </w:style>
  <w:style w:type="paragraph" w:customStyle="1" w:styleId="D74AED17E6744E9081FFE083D6E49BC83">
    <w:name w:val="D74AED17E6744E9081FFE083D6E49BC83"/>
    <w:rsid w:val="003E7B0D"/>
    <w:rPr>
      <w:rFonts w:ascii="Calibri" w:eastAsia="Times New Roman" w:hAnsi="Calibri" w:cs="Times New Roman"/>
      <w:lang w:eastAsia="en-US"/>
    </w:rPr>
  </w:style>
  <w:style w:type="paragraph" w:customStyle="1" w:styleId="B818E25CF41D44A7B658260774AC18672">
    <w:name w:val="B818E25CF41D44A7B658260774AC18672"/>
    <w:rsid w:val="003E7B0D"/>
    <w:rPr>
      <w:rFonts w:ascii="Calibri" w:eastAsia="Times New Roman" w:hAnsi="Calibri" w:cs="Times New Roman"/>
      <w:lang w:eastAsia="en-US"/>
    </w:rPr>
  </w:style>
  <w:style w:type="paragraph" w:customStyle="1" w:styleId="6A2A74322D314438A1B4182A6A47399E2">
    <w:name w:val="6A2A74322D314438A1B4182A6A47399E2"/>
    <w:rsid w:val="003E7B0D"/>
    <w:rPr>
      <w:rFonts w:ascii="Calibri" w:eastAsia="Times New Roman" w:hAnsi="Calibri" w:cs="Times New Roman"/>
      <w:lang w:eastAsia="en-US"/>
    </w:rPr>
  </w:style>
  <w:style w:type="paragraph" w:customStyle="1" w:styleId="608E0FE21B8247D981B7AE62DC3210FD2">
    <w:name w:val="608E0FE21B8247D981B7AE62DC3210FD2"/>
    <w:rsid w:val="003E7B0D"/>
    <w:rPr>
      <w:rFonts w:ascii="Calibri" w:eastAsia="Times New Roman" w:hAnsi="Calibri" w:cs="Times New Roman"/>
      <w:lang w:eastAsia="en-US"/>
    </w:rPr>
  </w:style>
  <w:style w:type="paragraph" w:customStyle="1" w:styleId="90EEFCB1B51040D58FF9E4B3DAFDF8902">
    <w:name w:val="90EEFCB1B51040D58FF9E4B3DAFDF8902"/>
    <w:rsid w:val="003E7B0D"/>
    <w:rPr>
      <w:rFonts w:ascii="Calibri" w:eastAsia="Times New Roman" w:hAnsi="Calibri" w:cs="Times New Roman"/>
      <w:lang w:eastAsia="en-US"/>
    </w:rPr>
  </w:style>
  <w:style w:type="paragraph" w:customStyle="1" w:styleId="BAFD54E9850049518BE6B4E85DCE1AE12">
    <w:name w:val="BAFD54E9850049518BE6B4E85DCE1AE12"/>
    <w:rsid w:val="003E7B0D"/>
    <w:rPr>
      <w:rFonts w:ascii="Calibri" w:eastAsia="Times New Roman" w:hAnsi="Calibri" w:cs="Times New Roman"/>
      <w:lang w:eastAsia="en-US"/>
    </w:rPr>
  </w:style>
  <w:style w:type="paragraph" w:customStyle="1" w:styleId="B818E25CF41D44A7B658260774AC18673">
    <w:name w:val="B818E25CF41D44A7B658260774AC18673"/>
    <w:rsid w:val="003E7B0D"/>
    <w:rPr>
      <w:rFonts w:ascii="Calibri" w:eastAsia="Times New Roman" w:hAnsi="Calibri" w:cs="Times New Roman"/>
      <w:lang w:eastAsia="en-US"/>
    </w:rPr>
  </w:style>
  <w:style w:type="paragraph" w:customStyle="1" w:styleId="6A2A74322D314438A1B4182A6A47399E3">
    <w:name w:val="6A2A74322D314438A1B4182A6A47399E3"/>
    <w:rsid w:val="003E7B0D"/>
    <w:rPr>
      <w:rFonts w:ascii="Calibri" w:eastAsia="Times New Roman" w:hAnsi="Calibri" w:cs="Times New Roman"/>
      <w:lang w:eastAsia="en-US"/>
    </w:rPr>
  </w:style>
  <w:style w:type="paragraph" w:customStyle="1" w:styleId="608E0FE21B8247D981B7AE62DC3210FD3">
    <w:name w:val="608E0FE21B8247D981B7AE62DC3210FD3"/>
    <w:rsid w:val="003E7B0D"/>
    <w:rPr>
      <w:rFonts w:ascii="Calibri" w:eastAsia="Times New Roman" w:hAnsi="Calibri" w:cs="Times New Roman"/>
      <w:lang w:eastAsia="en-US"/>
    </w:rPr>
  </w:style>
  <w:style w:type="paragraph" w:customStyle="1" w:styleId="90EEFCB1B51040D58FF9E4B3DAFDF8903">
    <w:name w:val="90EEFCB1B51040D58FF9E4B3DAFDF8903"/>
    <w:rsid w:val="003E7B0D"/>
    <w:rPr>
      <w:rFonts w:ascii="Calibri" w:eastAsia="Times New Roman" w:hAnsi="Calibri" w:cs="Times New Roman"/>
      <w:lang w:eastAsia="en-US"/>
    </w:rPr>
  </w:style>
  <w:style w:type="paragraph" w:customStyle="1" w:styleId="BAFD54E9850049518BE6B4E85DCE1AE13">
    <w:name w:val="BAFD54E9850049518BE6B4E85DCE1AE13"/>
    <w:rsid w:val="003E7B0D"/>
    <w:rPr>
      <w:rFonts w:ascii="Calibri" w:eastAsia="Times New Roman" w:hAnsi="Calibri" w:cs="Times New Roman"/>
      <w:lang w:eastAsia="en-US"/>
    </w:rPr>
  </w:style>
  <w:style w:type="paragraph" w:customStyle="1" w:styleId="B818E25CF41D44A7B658260774AC18674">
    <w:name w:val="B818E25CF41D44A7B658260774AC18674"/>
    <w:rsid w:val="003E7B0D"/>
    <w:rPr>
      <w:rFonts w:ascii="Calibri" w:eastAsia="Times New Roman" w:hAnsi="Calibri" w:cs="Times New Roman"/>
      <w:lang w:eastAsia="en-US"/>
    </w:rPr>
  </w:style>
  <w:style w:type="paragraph" w:customStyle="1" w:styleId="6A2A74322D314438A1B4182A6A47399E4">
    <w:name w:val="6A2A74322D314438A1B4182A6A47399E4"/>
    <w:rsid w:val="003E7B0D"/>
    <w:rPr>
      <w:rFonts w:ascii="Calibri" w:eastAsia="Times New Roman" w:hAnsi="Calibri" w:cs="Times New Roman"/>
      <w:lang w:eastAsia="en-US"/>
    </w:rPr>
  </w:style>
  <w:style w:type="paragraph" w:customStyle="1" w:styleId="608E0FE21B8247D981B7AE62DC3210FD4">
    <w:name w:val="608E0FE21B8247D981B7AE62DC3210FD4"/>
    <w:rsid w:val="003E7B0D"/>
    <w:rPr>
      <w:rFonts w:ascii="Calibri" w:eastAsia="Times New Roman" w:hAnsi="Calibri" w:cs="Times New Roman"/>
      <w:lang w:eastAsia="en-US"/>
    </w:rPr>
  </w:style>
  <w:style w:type="paragraph" w:customStyle="1" w:styleId="90EEFCB1B51040D58FF9E4B3DAFDF8904">
    <w:name w:val="90EEFCB1B51040D58FF9E4B3DAFDF8904"/>
    <w:rsid w:val="003E7B0D"/>
    <w:rPr>
      <w:rFonts w:ascii="Calibri" w:eastAsia="Times New Roman" w:hAnsi="Calibri" w:cs="Times New Roman"/>
      <w:lang w:eastAsia="en-US"/>
    </w:rPr>
  </w:style>
  <w:style w:type="paragraph" w:customStyle="1" w:styleId="BAFD54E9850049518BE6B4E85DCE1AE14">
    <w:name w:val="BAFD54E9850049518BE6B4E85DCE1AE14"/>
    <w:rsid w:val="003E7B0D"/>
    <w:rPr>
      <w:rFonts w:ascii="Calibri" w:eastAsia="Times New Roman" w:hAnsi="Calibri" w:cs="Times New Roman"/>
      <w:lang w:eastAsia="en-US"/>
    </w:rPr>
  </w:style>
  <w:style w:type="paragraph" w:customStyle="1" w:styleId="B818E25CF41D44A7B658260774AC18675">
    <w:name w:val="B818E25CF41D44A7B658260774AC18675"/>
    <w:rsid w:val="003E7B0D"/>
    <w:rPr>
      <w:rFonts w:ascii="Calibri" w:eastAsia="Times New Roman" w:hAnsi="Calibri" w:cs="Times New Roman"/>
      <w:lang w:eastAsia="en-US"/>
    </w:rPr>
  </w:style>
  <w:style w:type="paragraph" w:customStyle="1" w:styleId="6A2A74322D314438A1B4182A6A47399E5">
    <w:name w:val="6A2A74322D314438A1B4182A6A47399E5"/>
    <w:rsid w:val="003E7B0D"/>
    <w:rPr>
      <w:rFonts w:ascii="Calibri" w:eastAsia="Times New Roman" w:hAnsi="Calibri" w:cs="Times New Roman"/>
      <w:lang w:eastAsia="en-US"/>
    </w:rPr>
  </w:style>
  <w:style w:type="paragraph" w:customStyle="1" w:styleId="608E0FE21B8247D981B7AE62DC3210FD5">
    <w:name w:val="608E0FE21B8247D981B7AE62DC3210FD5"/>
    <w:rsid w:val="003E7B0D"/>
    <w:rPr>
      <w:rFonts w:ascii="Calibri" w:eastAsia="Times New Roman" w:hAnsi="Calibri" w:cs="Times New Roman"/>
      <w:lang w:eastAsia="en-US"/>
    </w:rPr>
  </w:style>
  <w:style w:type="paragraph" w:customStyle="1" w:styleId="90EEFCB1B51040D58FF9E4B3DAFDF8905">
    <w:name w:val="90EEFCB1B51040D58FF9E4B3DAFDF8905"/>
    <w:rsid w:val="003E7B0D"/>
    <w:rPr>
      <w:rFonts w:ascii="Calibri" w:eastAsia="Times New Roman" w:hAnsi="Calibri" w:cs="Times New Roman"/>
      <w:lang w:eastAsia="en-US"/>
    </w:rPr>
  </w:style>
  <w:style w:type="paragraph" w:customStyle="1" w:styleId="BAFD54E9850049518BE6B4E85DCE1AE15">
    <w:name w:val="BAFD54E9850049518BE6B4E85DCE1AE15"/>
    <w:rsid w:val="003E7B0D"/>
    <w:rPr>
      <w:rFonts w:ascii="Calibri" w:eastAsia="Times New Roman" w:hAnsi="Calibri" w:cs="Times New Roman"/>
      <w:lang w:eastAsia="en-US"/>
    </w:rPr>
  </w:style>
  <w:style w:type="paragraph" w:customStyle="1" w:styleId="B818E25CF41D44A7B658260774AC18676">
    <w:name w:val="B818E25CF41D44A7B658260774AC18676"/>
    <w:rsid w:val="003E7B0D"/>
    <w:rPr>
      <w:rFonts w:ascii="Calibri" w:eastAsia="Times New Roman" w:hAnsi="Calibri" w:cs="Times New Roman"/>
      <w:lang w:eastAsia="en-US"/>
    </w:rPr>
  </w:style>
  <w:style w:type="paragraph" w:customStyle="1" w:styleId="6A2A74322D314438A1B4182A6A47399E6">
    <w:name w:val="6A2A74322D314438A1B4182A6A47399E6"/>
    <w:rsid w:val="003E7B0D"/>
    <w:rPr>
      <w:rFonts w:ascii="Calibri" w:eastAsia="Times New Roman" w:hAnsi="Calibri" w:cs="Times New Roman"/>
      <w:lang w:eastAsia="en-US"/>
    </w:rPr>
  </w:style>
  <w:style w:type="paragraph" w:customStyle="1" w:styleId="608E0FE21B8247D981B7AE62DC3210FD6">
    <w:name w:val="608E0FE21B8247D981B7AE62DC3210FD6"/>
    <w:rsid w:val="003E7B0D"/>
    <w:rPr>
      <w:rFonts w:ascii="Calibri" w:eastAsia="Times New Roman" w:hAnsi="Calibri" w:cs="Times New Roman"/>
      <w:lang w:eastAsia="en-US"/>
    </w:rPr>
  </w:style>
  <w:style w:type="paragraph" w:customStyle="1" w:styleId="90EEFCB1B51040D58FF9E4B3DAFDF8906">
    <w:name w:val="90EEFCB1B51040D58FF9E4B3DAFDF8906"/>
    <w:rsid w:val="003E7B0D"/>
    <w:rPr>
      <w:rFonts w:ascii="Calibri" w:eastAsia="Times New Roman" w:hAnsi="Calibri" w:cs="Times New Roman"/>
      <w:lang w:eastAsia="en-US"/>
    </w:rPr>
  </w:style>
  <w:style w:type="paragraph" w:customStyle="1" w:styleId="BAFD54E9850049518BE6B4E85DCE1AE16">
    <w:name w:val="BAFD54E9850049518BE6B4E85DCE1AE16"/>
    <w:rsid w:val="003E7B0D"/>
    <w:rPr>
      <w:rFonts w:ascii="Calibri" w:eastAsia="Times New Roman" w:hAnsi="Calibri" w:cs="Times New Roman"/>
      <w:lang w:eastAsia="en-US"/>
    </w:rPr>
  </w:style>
  <w:style w:type="paragraph" w:customStyle="1" w:styleId="B818E25CF41D44A7B658260774AC18677">
    <w:name w:val="B818E25CF41D44A7B658260774AC18677"/>
    <w:rsid w:val="003E7B0D"/>
    <w:rPr>
      <w:rFonts w:ascii="Calibri" w:eastAsia="Times New Roman" w:hAnsi="Calibri" w:cs="Times New Roman"/>
      <w:lang w:eastAsia="en-US"/>
    </w:rPr>
  </w:style>
  <w:style w:type="paragraph" w:customStyle="1" w:styleId="6A2A74322D314438A1B4182A6A47399E7">
    <w:name w:val="6A2A74322D314438A1B4182A6A47399E7"/>
    <w:rsid w:val="003E7B0D"/>
    <w:rPr>
      <w:rFonts w:ascii="Calibri" w:eastAsia="Times New Roman" w:hAnsi="Calibri" w:cs="Times New Roman"/>
      <w:lang w:eastAsia="en-US"/>
    </w:rPr>
  </w:style>
  <w:style w:type="paragraph" w:customStyle="1" w:styleId="608E0FE21B8247D981B7AE62DC3210FD7">
    <w:name w:val="608E0FE21B8247D981B7AE62DC3210FD7"/>
    <w:rsid w:val="003E7B0D"/>
    <w:rPr>
      <w:rFonts w:ascii="Calibri" w:eastAsia="Times New Roman" w:hAnsi="Calibri" w:cs="Times New Roman"/>
      <w:lang w:eastAsia="en-US"/>
    </w:rPr>
  </w:style>
  <w:style w:type="paragraph" w:customStyle="1" w:styleId="90EEFCB1B51040D58FF9E4B3DAFDF8907">
    <w:name w:val="90EEFCB1B51040D58FF9E4B3DAFDF8907"/>
    <w:rsid w:val="003E7B0D"/>
    <w:rPr>
      <w:rFonts w:ascii="Calibri" w:eastAsia="Times New Roman" w:hAnsi="Calibri" w:cs="Times New Roman"/>
      <w:lang w:eastAsia="en-US"/>
    </w:rPr>
  </w:style>
  <w:style w:type="paragraph" w:customStyle="1" w:styleId="BAFD54E9850049518BE6B4E85DCE1AE17">
    <w:name w:val="BAFD54E9850049518BE6B4E85DCE1AE17"/>
    <w:rsid w:val="003E7B0D"/>
    <w:rPr>
      <w:rFonts w:ascii="Calibri" w:eastAsia="Times New Roman" w:hAnsi="Calibri" w:cs="Times New Roman"/>
      <w:lang w:eastAsia="en-US"/>
    </w:rPr>
  </w:style>
  <w:style w:type="paragraph" w:customStyle="1" w:styleId="B818E25CF41D44A7B658260774AC18678">
    <w:name w:val="B818E25CF41D44A7B658260774AC18678"/>
    <w:rsid w:val="003E7B0D"/>
    <w:rPr>
      <w:rFonts w:ascii="Calibri" w:eastAsia="Times New Roman" w:hAnsi="Calibri" w:cs="Times New Roman"/>
      <w:lang w:eastAsia="en-US"/>
    </w:rPr>
  </w:style>
  <w:style w:type="paragraph" w:customStyle="1" w:styleId="6A2A74322D314438A1B4182A6A47399E8">
    <w:name w:val="6A2A74322D314438A1B4182A6A47399E8"/>
    <w:rsid w:val="003E7B0D"/>
    <w:rPr>
      <w:rFonts w:ascii="Calibri" w:eastAsia="Times New Roman" w:hAnsi="Calibri" w:cs="Times New Roman"/>
      <w:lang w:eastAsia="en-US"/>
    </w:rPr>
  </w:style>
  <w:style w:type="paragraph" w:customStyle="1" w:styleId="608E0FE21B8247D981B7AE62DC3210FD8">
    <w:name w:val="608E0FE21B8247D981B7AE62DC3210FD8"/>
    <w:rsid w:val="003E7B0D"/>
    <w:rPr>
      <w:rFonts w:ascii="Calibri" w:eastAsia="Times New Roman" w:hAnsi="Calibri" w:cs="Times New Roman"/>
      <w:lang w:eastAsia="en-US"/>
    </w:rPr>
  </w:style>
  <w:style w:type="paragraph" w:customStyle="1" w:styleId="90EEFCB1B51040D58FF9E4B3DAFDF8908">
    <w:name w:val="90EEFCB1B51040D58FF9E4B3DAFDF8908"/>
    <w:rsid w:val="003E7B0D"/>
    <w:rPr>
      <w:rFonts w:ascii="Calibri" w:eastAsia="Times New Roman" w:hAnsi="Calibri" w:cs="Times New Roman"/>
      <w:lang w:eastAsia="en-US"/>
    </w:rPr>
  </w:style>
  <w:style w:type="paragraph" w:customStyle="1" w:styleId="BAFD54E9850049518BE6B4E85DCE1AE18">
    <w:name w:val="BAFD54E9850049518BE6B4E85DCE1AE18"/>
    <w:rsid w:val="003E7B0D"/>
    <w:rPr>
      <w:rFonts w:ascii="Calibri" w:eastAsia="Times New Roman" w:hAnsi="Calibri" w:cs="Times New Roman"/>
      <w:lang w:eastAsia="en-US"/>
    </w:rPr>
  </w:style>
  <w:style w:type="paragraph" w:customStyle="1" w:styleId="B818E25CF41D44A7B658260774AC18679">
    <w:name w:val="B818E25CF41D44A7B658260774AC18679"/>
    <w:rsid w:val="003E7B0D"/>
    <w:rPr>
      <w:rFonts w:ascii="Calibri" w:eastAsia="Times New Roman" w:hAnsi="Calibri" w:cs="Times New Roman"/>
      <w:lang w:eastAsia="en-US"/>
    </w:rPr>
  </w:style>
  <w:style w:type="paragraph" w:customStyle="1" w:styleId="6A2A74322D314438A1B4182A6A47399E9">
    <w:name w:val="6A2A74322D314438A1B4182A6A47399E9"/>
    <w:rsid w:val="003E7B0D"/>
    <w:rPr>
      <w:rFonts w:ascii="Calibri" w:eastAsia="Times New Roman" w:hAnsi="Calibri" w:cs="Times New Roman"/>
      <w:lang w:eastAsia="en-US"/>
    </w:rPr>
  </w:style>
  <w:style w:type="paragraph" w:customStyle="1" w:styleId="608E0FE21B8247D981B7AE62DC3210FD9">
    <w:name w:val="608E0FE21B8247D981B7AE62DC3210FD9"/>
    <w:rsid w:val="003E7B0D"/>
    <w:rPr>
      <w:rFonts w:ascii="Calibri" w:eastAsia="Times New Roman" w:hAnsi="Calibri" w:cs="Times New Roman"/>
      <w:lang w:eastAsia="en-US"/>
    </w:rPr>
  </w:style>
  <w:style w:type="paragraph" w:customStyle="1" w:styleId="90EEFCB1B51040D58FF9E4B3DAFDF8909">
    <w:name w:val="90EEFCB1B51040D58FF9E4B3DAFDF8909"/>
    <w:rsid w:val="003E7B0D"/>
    <w:rPr>
      <w:rFonts w:ascii="Calibri" w:eastAsia="Times New Roman" w:hAnsi="Calibri" w:cs="Times New Roman"/>
      <w:lang w:eastAsia="en-US"/>
    </w:rPr>
  </w:style>
  <w:style w:type="paragraph" w:customStyle="1" w:styleId="BAFD54E9850049518BE6B4E85DCE1AE19">
    <w:name w:val="BAFD54E9850049518BE6B4E85DCE1AE19"/>
    <w:rsid w:val="003E7B0D"/>
    <w:rPr>
      <w:rFonts w:ascii="Calibri" w:eastAsia="Times New Roman" w:hAnsi="Calibri" w:cs="Times New Roman"/>
      <w:lang w:eastAsia="en-US"/>
    </w:rPr>
  </w:style>
  <w:style w:type="paragraph" w:customStyle="1" w:styleId="B7236824BAF44218BD2DF449A8DF6D7B">
    <w:name w:val="B7236824BAF44218BD2DF449A8DF6D7B"/>
    <w:rsid w:val="003E7B0D"/>
  </w:style>
  <w:style w:type="paragraph" w:customStyle="1" w:styleId="9C7BDA47D3934C5FAEE3964D3A500FF0">
    <w:name w:val="9C7BDA47D3934C5FAEE3964D3A500FF0"/>
    <w:rsid w:val="003E7B0D"/>
  </w:style>
  <w:style w:type="paragraph" w:customStyle="1" w:styleId="3DC939E2476C4B52AB447BEB3AAAFB1C">
    <w:name w:val="3DC939E2476C4B52AB447BEB3AAAFB1C"/>
    <w:rsid w:val="000E0FCE"/>
  </w:style>
  <w:style w:type="paragraph" w:customStyle="1" w:styleId="C6D371B9F34B411D818ADBE824CF64AA">
    <w:name w:val="C6D371B9F34B411D818ADBE824CF64AA"/>
    <w:rsid w:val="000E0FCE"/>
  </w:style>
  <w:style w:type="paragraph" w:customStyle="1" w:styleId="0E9D3F049F9D4CB98E6CA277ABEC89CE">
    <w:name w:val="0E9D3F049F9D4CB98E6CA277ABEC89CE"/>
    <w:rsid w:val="000E0FCE"/>
  </w:style>
  <w:style w:type="paragraph" w:customStyle="1" w:styleId="8F62B6009E2E48559EDB65BFE974F39C">
    <w:name w:val="8F62B6009E2E48559EDB65BFE974F39C"/>
    <w:rsid w:val="000E0FCE"/>
  </w:style>
  <w:style w:type="paragraph" w:customStyle="1" w:styleId="0CB7B47AC0CF431F8AAF79C9E7414A19">
    <w:name w:val="0CB7B47AC0CF431F8AAF79C9E7414A19"/>
    <w:rsid w:val="000E0FCE"/>
  </w:style>
  <w:style w:type="paragraph" w:customStyle="1" w:styleId="0453E7128491443589FA94DE6F110964">
    <w:name w:val="0453E7128491443589FA94DE6F110964"/>
    <w:rsid w:val="000E0FCE"/>
  </w:style>
  <w:style w:type="paragraph" w:customStyle="1" w:styleId="ACE85487B1AF491580D0E0A91684BB97">
    <w:name w:val="ACE85487B1AF491580D0E0A91684BB97"/>
    <w:rsid w:val="000E0FCE"/>
  </w:style>
  <w:style w:type="paragraph" w:customStyle="1" w:styleId="A3F43F296B6244578EC70B41EB614FEC">
    <w:name w:val="A3F43F296B6244578EC70B41EB614FEC"/>
    <w:rsid w:val="000E0FCE"/>
  </w:style>
  <w:style w:type="paragraph" w:customStyle="1" w:styleId="5FD004101D9D4B7DAD4DE26DB10DB5E7">
    <w:name w:val="5FD004101D9D4B7DAD4DE26DB10DB5E7"/>
    <w:rsid w:val="000E0FCE"/>
  </w:style>
  <w:style w:type="paragraph" w:customStyle="1" w:styleId="02D18FBA24AF42EBA6AF61F460C0B96B">
    <w:name w:val="02D18FBA24AF42EBA6AF61F460C0B96B"/>
    <w:rsid w:val="000E0FCE"/>
  </w:style>
  <w:style w:type="paragraph" w:customStyle="1" w:styleId="389C6D9D02024BC2A8524AE781430CEA">
    <w:name w:val="389C6D9D02024BC2A8524AE781430CEA"/>
    <w:rsid w:val="000E0FCE"/>
  </w:style>
  <w:style w:type="paragraph" w:customStyle="1" w:styleId="3E95F82978EC475591ECFDEC0334BB34">
    <w:name w:val="3E95F82978EC475591ECFDEC0334BB34"/>
    <w:rsid w:val="000E0FCE"/>
  </w:style>
  <w:style w:type="paragraph" w:customStyle="1" w:styleId="D1090B89DC874ED1B95034ED15BEB8FC">
    <w:name w:val="D1090B89DC874ED1B95034ED15BEB8FC"/>
    <w:rsid w:val="000E0FCE"/>
  </w:style>
  <w:style w:type="paragraph" w:customStyle="1" w:styleId="697FEC389E8C4170847E8AB51BFE049F">
    <w:name w:val="697FEC389E8C4170847E8AB51BFE049F"/>
    <w:rsid w:val="000E0FCE"/>
  </w:style>
  <w:style w:type="paragraph" w:customStyle="1" w:styleId="DFD5A62BCFE94353B0F9B991548DD75E">
    <w:name w:val="DFD5A62BCFE94353B0F9B991548DD75E"/>
    <w:rsid w:val="000E0FCE"/>
  </w:style>
  <w:style w:type="paragraph" w:customStyle="1" w:styleId="2676F6549A154251A2593EB720529D7E">
    <w:name w:val="2676F6549A154251A2593EB720529D7E"/>
    <w:rsid w:val="000E0FCE"/>
  </w:style>
  <w:style w:type="paragraph" w:customStyle="1" w:styleId="0DC7E0B1786D4065A5C8F379388BAB6C">
    <w:name w:val="0DC7E0B1786D4065A5C8F379388BAB6C"/>
    <w:rsid w:val="000E0FCE"/>
  </w:style>
  <w:style w:type="paragraph" w:customStyle="1" w:styleId="26A6B95CC53040B1AB8C574894CF0D92">
    <w:name w:val="26A6B95CC53040B1AB8C574894CF0D92"/>
    <w:rsid w:val="000E0FCE"/>
  </w:style>
  <w:style w:type="paragraph" w:customStyle="1" w:styleId="A8D4547169244301A7CBAD21E40C1B82">
    <w:name w:val="A8D4547169244301A7CBAD21E40C1B82"/>
    <w:rsid w:val="000E0FCE"/>
  </w:style>
  <w:style w:type="paragraph" w:customStyle="1" w:styleId="A919BE8CEF6F409795ABA9E13FAC3776">
    <w:name w:val="A919BE8CEF6F409795ABA9E13FAC3776"/>
    <w:rsid w:val="000E0FCE"/>
  </w:style>
  <w:style w:type="paragraph" w:customStyle="1" w:styleId="9C7BDA47D3934C5FAEE3964D3A500FF01">
    <w:name w:val="9C7BDA47D3934C5FAEE3964D3A500FF01"/>
    <w:rsid w:val="000E0FCE"/>
    <w:rPr>
      <w:rFonts w:ascii="Calibri" w:eastAsia="Times New Roman" w:hAnsi="Calibri" w:cs="Times New Roman"/>
      <w:lang w:eastAsia="en-US"/>
    </w:rPr>
  </w:style>
  <w:style w:type="paragraph" w:customStyle="1" w:styleId="8F62B6009E2E48559EDB65BFE974F39C1">
    <w:name w:val="8F62B6009E2E48559EDB65BFE974F39C1"/>
    <w:rsid w:val="000E0FCE"/>
    <w:rPr>
      <w:rFonts w:ascii="Calibri" w:eastAsia="Times New Roman" w:hAnsi="Calibri" w:cs="Times New Roman"/>
      <w:lang w:eastAsia="en-US"/>
    </w:rPr>
  </w:style>
  <w:style w:type="paragraph" w:customStyle="1" w:styleId="0453E7128491443589FA94DE6F1109641">
    <w:name w:val="0453E7128491443589FA94DE6F1109641"/>
    <w:rsid w:val="000E0FCE"/>
    <w:rPr>
      <w:rFonts w:ascii="Calibri" w:eastAsia="Times New Roman" w:hAnsi="Calibri" w:cs="Times New Roman"/>
      <w:lang w:eastAsia="en-US"/>
    </w:rPr>
  </w:style>
  <w:style w:type="paragraph" w:customStyle="1" w:styleId="A3F43F296B6244578EC70B41EB614FEC1">
    <w:name w:val="A3F43F296B6244578EC70B41EB614FEC1"/>
    <w:rsid w:val="000E0FCE"/>
    <w:rPr>
      <w:rFonts w:ascii="Calibri" w:eastAsia="Times New Roman" w:hAnsi="Calibri" w:cs="Times New Roman"/>
      <w:lang w:eastAsia="en-US"/>
    </w:rPr>
  </w:style>
  <w:style w:type="paragraph" w:customStyle="1" w:styleId="02D18FBA24AF42EBA6AF61F460C0B96B1">
    <w:name w:val="02D18FBA24AF42EBA6AF61F460C0B96B1"/>
    <w:rsid w:val="000E0FCE"/>
    <w:rPr>
      <w:rFonts w:ascii="Calibri" w:eastAsia="Times New Roman" w:hAnsi="Calibri" w:cs="Times New Roman"/>
      <w:lang w:eastAsia="en-US"/>
    </w:rPr>
  </w:style>
  <w:style w:type="paragraph" w:customStyle="1" w:styleId="3E95F82978EC475591ECFDEC0334BB341">
    <w:name w:val="3E95F82978EC475591ECFDEC0334BB341"/>
    <w:rsid w:val="000E0FCE"/>
    <w:rPr>
      <w:rFonts w:ascii="Calibri" w:eastAsia="Times New Roman" w:hAnsi="Calibri" w:cs="Times New Roman"/>
      <w:lang w:eastAsia="en-US"/>
    </w:rPr>
  </w:style>
  <w:style w:type="paragraph" w:customStyle="1" w:styleId="697FEC389E8C4170847E8AB51BFE049F1">
    <w:name w:val="697FEC389E8C4170847E8AB51BFE049F1"/>
    <w:rsid w:val="000E0FCE"/>
    <w:rPr>
      <w:rFonts w:ascii="Calibri" w:eastAsia="Times New Roman" w:hAnsi="Calibri" w:cs="Times New Roman"/>
      <w:lang w:eastAsia="en-US"/>
    </w:rPr>
  </w:style>
  <w:style w:type="paragraph" w:customStyle="1" w:styleId="2676F6549A154251A2593EB720529D7E1">
    <w:name w:val="2676F6549A154251A2593EB720529D7E1"/>
    <w:rsid w:val="000E0FCE"/>
    <w:rPr>
      <w:rFonts w:ascii="Calibri" w:eastAsia="Times New Roman" w:hAnsi="Calibri" w:cs="Times New Roman"/>
      <w:lang w:eastAsia="en-US"/>
    </w:rPr>
  </w:style>
  <w:style w:type="paragraph" w:customStyle="1" w:styleId="26A6B95CC53040B1AB8C574894CF0D921">
    <w:name w:val="26A6B95CC53040B1AB8C574894CF0D921"/>
    <w:rsid w:val="000E0FCE"/>
    <w:rPr>
      <w:rFonts w:ascii="Calibri" w:eastAsia="Times New Roman" w:hAnsi="Calibri" w:cs="Times New Roman"/>
      <w:lang w:eastAsia="en-US"/>
    </w:rPr>
  </w:style>
  <w:style w:type="paragraph" w:customStyle="1" w:styleId="A919BE8CEF6F409795ABA9E13FAC37761">
    <w:name w:val="A919BE8CEF6F409795ABA9E13FAC37761"/>
    <w:rsid w:val="000E0FCE"/>
    <w:rPr>
      <w:rFonts w:ascii="Calibri" w:eastAsia="Times New Roman" w:hAnsi="Calibri" w:cs="Times New Roman"/>
      <w:lang w:eastAsia="en-US"/>
    </w:rPr>
  </w:style>
  <w:style w:type="paragraph" w:customStyle="1" w:styleId="9C7BDA47D3934C5FAEE3964D3A500FF02">
    <w:name w:val="9C7BDA47D3934C5FAEE3964D3A500FF02"/>
    <w:rsid w:val="000E0FCE"/>
    <w:rPr>
      <w:rFonts w:ascii="Calibri" w:eastAsia="Times New Roman" w:hAnsi="Calibri" w:cs="Times New Roman"/>
      <w:lang w:eastAsia="en-US"/>
    </w:rPr>
  </w:style>
  <w:style w:type="paragraph" w:customStyle="1" w:styleId="8F62B6009E2E48559EDB65BFE974F39C2">
    <w:name w:val="8F62B6009E2E48559EDB65BFE974F39C2"/>
    <w:rsid w:val="000E0FCE"/>
    <w:rPr>
      <w:rFonts w:ascii="Calibri" w:eastAsia="Times New Roman" w:hAnsi="Calibri" w:cs="Times New Roman"/>
      <w:lang w:eastAsia="en-US"/>
    </w:rPr>
  </w:style>
  <w:style w:type="paragraph" w:customStyle="1" w:styleId="0453E7128491443589FA94DE6F1109642">
    <w:name w:val="0453E7128491443589FA94DE6F1109642"/>
    <w:rsid w:val="000E0FCE"/>
    <w:rPr>
      <w:rFonts w:ascii="Calibri" w:eastAsia="Times New Roman" w:hAnsi="Calibri" w:cs="Times New Roman"/>
      <w:lang w:eastAsia="en-US"/>
    </w:rPr>
  </w:style>
  <w:style w:type="paragraph" w:customStyle="1" w:styleId="A3F43F296B6244578EC70B41EB614FEC2">
    <w:name w:val="A3F43F296B6244578EC70B41EB614FEC2"/>
    <w:rsid w:val="000E0FCE"/>
    <w:rPr>
      <w:rFonts w:ascii="Calibri" w:eastAsia="Times New Roman" w:hAnsi="Calibri" w:cs="Times New Roman"/>
      <w:lang w:eastAsia="en-US"/>
    </w:rPr>
  </w:style>
  <w:style w:type="paragraph" w:customStyle="1" w:styleId="02D18FBA24AF42EBA6AF61F460C0B96B2">
    <w:name w:val="02D18FBA24AF42EBA6AF61F460C0B96B2"/>
    <w:rsid w:val="000E0FCE"/>
    <w:rPr>
      <w:rFonts w:ascii="Calibri" w:eastAsia="Times New Roman" w:hAnsi="Calibri" w:cs="Times New Roman"/>
      <w:lang w:eastAsia="en-US"/>
    </w:rPr>
  </w:style>
  <w:style w:type="paragraph" w:customStyle="1" w:styleId="3E95F82978EC475591ECFDEC0334BB342">
    <w:name w:val="3E95F82978EC475591ECFDEC0334BB342"/>
    <w:rsid w:val="000E0FCE"/>
    <w:rPr>
      <w:rFonts w:ascii="Calibri" w:eastAsia="Times New Roman" w:hAnsi="Calibri" w:cs="Times New Roman"/>
      <w:lang w:eastAsia="en-US"/>
    </w:rPr>
  </w:style>
  <w:style w:type="paragraph" w:customStyle="1" w:styleId="697FEC389E8C4170847E8AB51BFE049F2">
    <w:name w:val="697FEC389E8C4170847E8AB51BFE049F2"/>
    <w:rsid w:val="000E0FCE"/>
    <w:rPr>
      <w:rFonts w:ascii="Calibri" w:eastAsia="Times New Roman" w:hAnsi="Calibri" w:cs="Times New Roman"/>
      <w:lang w:eastAsia="en-US"/>
    </w:rPr>
  </w:style>
  <w:style w:type="paragraph" w:customStyle="1" w:styleId="2676F6549A154251A2593EB720529D7E2">
    <w:name w:val="2676F6549A154251A2593EB720529D7E2"/>
    <w:rsid w:val="000E0FCE"/>
    <w:rPr>
      <w:rFonts w:ascii="Calibri" w:eastAsia="Times New Roman" w:hAnsi="Calibri" w:cs="Times New Roman"/>
      <w:lang w:eastAsia="en-US"/>
    </w:rPr>
  </w:style>
  <w:style w:type="paragraph" w:customStyle="1" w:styleId="26A6B95CC53040B1AB8C574894CF0D922">
    <w:name w:val="26A6B95CC53040B1AB8C574894CF0D922"/>
    <w:rsid w:val="000E0FCE"/>
    <w:rPr>
      <w:rFonts w:ascii="Calibri" w:eastAsia="Times New Roman" w:hAnsi="Calibri" w:cs="Times New Roman"/>
      <w:lang w:eastAsia="en-US"/>
    </w:rPr>
  </w:style>
  <w:style w:type="paragraph" w:customStyle="1" w:styleId="A919BE8CEF6F409795ABA9E13FAC37762">
    <w:name w:val="A919BE8CEF6F409795ABA9E13FAC37762"/>
    <w:rsid w:val="000E0FCE"/>
    <w:rPr>
      <w:rFonts w:ascii="Calibri" w:eastAsia="Times New Roman" w:hAnsi="Calibri" w:cs="Times New Roman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E0FCE"/>
    <w:rPr>
      <w:color w:val="808080"/>
    </w:rPr>
  </w:style>
  <w:style w:type="paragraph" w:customStyle="1" w:styleId="CD2CA5B1F3D94D1886678495105FC8E7">
    <w:name w:val="CD2CA5B1F3D94D1886678495105FC8E7"/>
    <w:rsid w:val="003E7B0D"/>
    <w:rPr>
      <w:rFonts w:ascii="Calibri" w:eastAsia="Times New Roman" w:hAnsi="Calibri" w:cs="Times New Roman"/>
      <w:lang w:eastAsia="en-US"/>
    </w:rPr>
  </w:style>
  <w:style w:type="paragraph" w:customStyle="1" w:styleId="3BD09635E5F44D0D8E90681416F46E58">
    <w:name w:val="3BD09635E5F44D0D8E90681416F46E58"/>
    <w:rsid w:val="003E7B0D"/>
  </w:style>
  <w:style w:type="paragraph" w:customStyle="1" w:styleId="C2495B3059694B0BAF1BA32AFC9ADAA4">
    <w:name w:val="C2495B3059694B0BAF1BA32AFC9ADAA4"/>
    <w:rsid w:val="003E7B0D"/>
  </w:style>
  <w:style w:type="paragraph" w:customStyle="1" w:styleId="2C743D9F7199451097C3D6FB5B1FD7E3">
    <w:name w:val="2C743D9F7199451097C3D6FB5B1FD7E3"/>
    <w:rsid w:val="003E7B0D"/>
  </w:style>
  <w:style w:type="paragraph" w:customStyle="1" w:styleId="0D38CE38210941D0B36309A164AE0EF8">
    <w:name w:val="0D38CE38210941D0B36309A164AE0EF8"/>
    <w:rsid w:val="003E7B0D"/>
  </w:style>
  <w:style w:type="paragraph" w:customStyle="1" w:styleId="FD7D67325C7F4570903BAABE9C5DC003">
    <w:name w:val="FD7D67325C7F4570903BAABE9C5DC003"/>
    <w:rsid w:val="003E7B0D"/>
  </w:style>
  <w:style w:type="paragraph" w:customStyle="1" w:styleId="D74AED17E6744E9081FFE083D6E49BC8">
    <w:name w:val="D74AED17E6744E9081FFE083D6E49BC8"/>
    <w:rsid w:val="003E7B0D"/>
    <w:rPr>
      <w:rFonts w:ascii="Calibri" w:eastAsia="Times New Roman" w:hAnsi="Calibri" w:cs="Times New Roman"/>
      <w:lang w:eastAsia="en-US"/>
    </w:rPr>
  </w:style>
  <w:style w:type="paragraph" w:customStyle="1" w:styleId="D74AED17E6744E9081FFE083D6E49BC81">
    <w:name w:val="D74AED17E6744E9081FFE083D6E49BC81"/>
    <w:rsid w:val="003E7B0D"/>
    <w:rPr>
      <w:rFonts w:ascii="Calibri" w:eastAsia="Times New Roman" w:hAnsi="Calibri" w:cs="Times New Roman"/>
      <w:lang w:eastAsia="en-US"/>
    </w:rPr>
  </w:style>
  <w:style w:type="paragraph" w:customStyle="1" w:styleId="B818E25CF41D44A7B658260774AC1867">
    <w:name w:val="B818E25CF41D44A7B658260774AC1867"/>
    <w:rsid w:val="003E7B0D"/>
  </w:style>
  <w:style w:type="paragraph" w:customStyle="1" w:styleId="6A2A74322D314438A1B4182A6A47399E">
    <w:name w:val="6A2A74322D314438A1B4182A6A47399E"/>
    <w:rsid w:val="003E7B0D"/>
  </w:style>
  <w:style w:type="paragraph" w:customStyle="1" w:styleId="608E0FE21B8247D981B7AE62DC3210FD">
    <w:name w:val="608E0FE21B8247D981B7AE62DC3210FD"/>
    <w:rsid w:val="003E7B0D"/>
  </w:style>
  <w:style w:type="paragraph" w:customStyle="1" w:styleId="90EEFCB1B51040D58FF9E4B3DAFDF890">
    <w:name w:val="90EEFCB1B51040D58FF9E4B3DAFDF890"/>
    <w:rsid w:val="003E7B0D"/>
  </w:style>
  <w:style w:type="paragraph" w:customStyle="1" w:styleId="BAFD54E9850049518BE6B4E85DCE1AE1">
    <w:name w:val="BAFD54E9850049518BE6B4E85DCE1AE1"/>
    <w:rsid w:val="003E7B0D"/>
  </w:style>
  <w:style w:type="paragraph" w:customStyle="1" w:styleId="D74AED17E6744E9081FFE083D6E49BC82">
    <w:name w:val="D74AED17E6744E9081FFE083D6E49BC82"/>
    <w:rsid w:val="003E7B0D"/>
    <w:rPr>
      <w:rFonts w:ascii="Calibri" w:eastAsia="Times New Roman" w:hAnsi="Calibri" w:cs="Times New Roman"/>
      <w:lang w:eastAsia="en-US"/>
    </w:rPr>
  </w:style>
  <w:style w:type="paragraph" w:customStyle="1" w:styleId="B818E25CF41D44A7B658260774AC18671">
    <w:name w:val="B818E25CF41D44A7B658260774AC18671"/>
    <w:rsid w:val="003E7B0D"/>
    <w:rPr>
      <w:rFonts w:ascii="Calibri" w:eastAsia="Times New Roman" w:hAnsi="Calibri" w:cs="Times New Roman"/>
      <w:lang w:eastAsia="en-US"/>
    </w:rPr>
  </w:style>
  <w:style w:type="paragraph" w:customStyle="1" w:styleId="6A2A74322D314438A1B4182A6A47399E1">
    <w:name w:val="6A2A74322D314438A1B4182A6A47399E1"/>
    <w:rsid w:val="003E7B0D"/>
    <w:rPr>
      <w:rFonts w:ascii="Calibri" w:eastAsia="Times New Roman" w:hAnsi="Calibri" w:cs="Times New Roman"/>
      <w:lang w:eastAsia="en-US"/>
    </w:rPr>
  </w:style>
  <w:style w:type="paragraph" w:customStyle="1" w:styleId="608E0FE21B8247D981B7AE62DC3210FD1">
    <w:name w:val="608E0FE21B8247D981B7AE62DC3210FD1"/>
    <w:rsid w:val="003E7B0D"/>
    <w:rPr>
      <w:rFonts w:ascii="Calibri" w:eastAsia="Times New Roman" w:hAnsi="Calibri" w:cs="Times New Roman"/>
      <w:lang w:eastAsia="en-US"/>
    </w:rPr>
  </w:style>
  <w:style w:type="paragraph" w:customStyle="1" w:styleId="90EEFCB1B51040D58FF9E4B3DAFDF8901">
    <w:name w:val="90EEFCB1B51040D58FF9E4B3DAFDF8901"/>
    <w:rsid w:val="003E7B0D"/>
    <w:rPr>
      <w:rFonts w:ascii="Calibri" w:eastAsia="Times New Roman" w:hAnsi="Calibri" w:cs="Times New Roman"/>
      <w:lang w:eastAsia="en-US"/>
    </w:rPr>
  </w:style>
  <w:style w:type="paragraph" w:customStyle="1" w:styleId="BAFD54E9850049518BE6B4E85DCE1AE11">
    <w:name w:val="BAFD54E9850049518BE6B4E85DCE1AE11"/>
    <w:rsid w:val="003E7B0D"/>
    <w:rPr>
      <w:rFonts w:ascii="Calibri" w:eastAsia="Times New Roman" w:hAnsi="Calibri" w:cs="Times New Roman"/>
      <w:lang w:eastAsia="en-US"/>
    </w:rPr>
  </w:style>
  <w:style w:type="paragraph" w:customStyle="1" w:styleId="D74AED17E6744E9081FFE083D6E49BC83">
    <w:name w:val="D74AED17E6744E9081FFE083D6E49BC83"/>
    <w:rsid w:val="003E7B0D"/>
    <w:rPr>
      <w:rFonts w:ascii="Calibri" w:eastAsia="Times New Roman" w:hAnsi="Calibri" w:cs="Times New Roman"/>
      <w:lang w:eastAsia="en-US"/>
    </w:rPr>
  </w:style>
  <w:style w:type="paragraph" w:customStyle="1" w:styleId="B818E25CF41D44A7B658260774AC18672">
    <w:name w:val="B818E25CF41D44A7B658260774AC18672"/>
    <w:rsid w:val="003E7B0D"/>
    <w:rPr>
      <w:rFonts w:ascii="Calibri" w:eastAsia="Times New Roman" w:hAnsi="Calibri" w:cs="Times New Roman"/>
      <w:lang w:eastAsia="en-US"/>
    </w:rPr>
  </w:style>
  <w:style w:type="paragraph" w:customStyle="1" w:styleId="6A2A74322D314438A1B4182A6A47399E2">
    <w:name w:val="6A2A74322D314438A1B4182A6A47399E2"/>
    <w:rsid w:val="003E7B0D"/>
    <w:rPr>
      <w:rFonts w:ascii="Calibri" w:eastAsia="Times New Roman" w:hAnsi="Calibri" w:cs="Times New Roman"/>
      <w:lang w:eastAsia="en-US"/>
    </w:rPr>
  </w:style>
  <w:style w:type="paragraph" w:customStyle="1" w:styleId="608E0FE21B8247D981B7AE62DC3210FD2">
    <w:name w:val="608E0FE21B8247D981B7AE62DC3210FD2"/>
    <w:rsid w:val="003E7B0D"/>
    <w:rPr>
      <w:rFonts w:ascii="Calibri" w:eastAsia="Times New Roman" w:hAnsi="Calibri" w:cs="Times New Roman"/>
      <w:lang w:eastAsia="en-US"/>
    </w:rPr>
  </w:style>
  <w:style w:type="paragraph" w:customStyle="1" w:styleId="90EEFCB1B51040D58FF9E4B3DAFDF8902">
    <w:name w:val="90EEFCB1B51040D58FF9E4B3DAFDF8902"/>
    <w:rsid w:val="003E7B0D"/>
    <w:rPr>
      <w:rFonts w:ascii="Calibri" w:eastAsia="Times New Roman" w:hAnsi="Calibri" w:cs="Times New Roman"/>
      <w:lang w:eastAsia="en-US"/>
    </w:rPr>
  </w:style>
  <w:style w:type="paragraph" w:customStyle="1" w:styleId="BAFD54E9850049518BE6B4E85DCE1AE12">
    <w:name w:val="BAFD54E9850049518BE6B4E85DCE1AE12"/>
    <w:rsid w:val="003E7B0D"/>
    <w:rPr>
      <w:rFonts w:ascii="Calibri" w:eastAsia="Times New Roman" w:hAnsi="Calibri" w:cs="Times New Roman"/>
      <w:lang w:eastAsia="en-US"/>
    </w:rPr>
  </w:style>
  <w:style w:type="paragraph" w:customStyle="1" w:styleId="B818E25CF41D44A7B658260774AC18673">
    <w:name w:val="B818E25CF41D44A7B658260774AC18673"/>
    <w:rsid w:val="003E7B0D"/>
    <w:rPr>
      <w:rFonts w:ascii="Calibri" w:eastAsia="Times New Roman" w:hAnsi="Calibri" w:cs="Times New Roman"/>
      <w:lang w:eastAsia="en-US"/>
    </w:rPr>
  </w:style>
  <w:style w:type="paragraph" w:customStyle="1" w:styleId="6A2A74322D314438A1B4182A6A47399E3">
    <w:name w:val="6A2A74322D314438A1B4182A6A47399E3"/>
    <w:rsid w:val="003E7B0D"/>
    <w:rPr>
      <w:rFonts w:ascii="Calibri" w:eastAsia="Times New Roman" w:hAnsi="Calibri" w:cs="Times New Roman"/>
      <w:lang w:eastAsia="en-US"/>
    </w:rPr>
  </w:style>
  <w:style w:type="paragraph" w:customStyle="1" w:styleId="608E0FE21B8247D981B7AE62DC3210FD3">
    <w:name w:val="608E0FE21B8247D981B7AE62DC3210FD3"/>
    <w:rsid w:val="003E7B0D"/>
    <w:rPr>
      <w:rFonts w:ascii="Calibri" w:eastAsia="Times New Roman" w:hAnsi="Calibri" w:cs="Times New Roman"/>
      <w:lang w:eastAsia="en-US"/>
    </w:rPr>
  </w:style>
  <w:style w:type="paragraph" w:customStyle="1" w:styleId="90EEFCB1B51040D58FF9E4B3DAFDF8903">
    <w:name w:val="90EEFCB1B51040D58FF9E4B3DAFDF8903"/>
    <w:rsid w:val="003E7B0D"/>
    <w:rPr>
      <w:rFonts w:ascii="Calibri" w:eastAsia="Times New Roman" w:hAnsi="Calibri" w:cs="Times New Roman"/>
      <w:lang w:eastAsia="en-US"/>
    </w:rPr>
  </w:style>
  <w:style w:type="paragraph" w:customStyle="1" w:styleId="BAFD54E9850049518BE6B4E85DCE1AE13">
    <w:name w:val="BAFD54E9850049518BE6B4E85DCE1AE13"/>
    <w:rsid w:val="003E7B0D"/>
    <w:rPr>
      <w:rFonts w:ascii="Calibri" w:eastAsia="Times New Roman" w:hAnsi="Calibri" w:cs="Times New Roman"/>
      <w:lang w:eastAsia="en-US"/>
    </w:rPr>
  </w:style>
  <w:style w:type="paragraph" w:customStyle="1" w:styleId="B818E25CF41D44A7B658260774AC18674">
    <w:name w:val="B818E25CF41D44A7B658260774AC18674"/>
    <w:rsid w:val="003E7B0D"/>
    <w:rPr>
      <w:rFonts w:ascii="Calibri" w:eastAsia="Times New Roman" w:hAnsi="Calibri" w:cs="Times New Roman"/>
      <w:lang w:eastAsia="en-US"/>
    </w:rPr>
  </w:style>
  <w:style w:type="paragraph" w:customStyle="1" w:styleId="6A2A74322D314438A1B4182A6A47399E4">
    <w:name w:val="6A2A74322D314438A1B4182A6A47399E4"/>
    <w:rsid w:val="003E7B0D"/>
    <w:rPr>
      <w:rFonts w:ascii="Calibri" w:eastAsia="Times New Roman" w:hAnsi="Calibri" w:cs="Times New Roman"/>
      <w:lang w:eastAsia="en-US"/>
    </w:rPr>
  </w:style>
  <w:style w:type="paragraph" w:customStyle="1" w:styleId="608E0FE21B8247D981B7AE62DC3210FD4">
    <w:name w:val="608E0FE21B8247D981B7AE62DC3210FD4"/>
    <w:rsid w:val="003E7B0D"/>
    <w:rPr>
      <w:rFonts w:ascii="Calibri" w:eastAsia="Times New Roman" w:hAnsi="Calibri" w:cs="Times New Roman"/>
      <w:lang w:eastAsia="en-US"/>
    </w:rPr>
  </w:style>
  <w:style w:type="paragraph" w:customStyle="1" w:styleId="90EEFCB1B51040D58FF9E4B3DAFDF8904">
    <w:name w:val="90EEFCB1B51040D58FF9E4B3DAFDF8904"/>
    <w:rsid w:val="003E7B0D"/>
    <w:rPr>
      <w:rFonts w:ascii="Calibri" w:eastAsia="Times New Roman" w:hAnsi="Calibri" w:cs="Times New Roman"/>
      <w:lang w:eastAsia="en-US"/>
    </w:rPr>
  </w:style>
  <w:style w:type="paragraph" w:customStyle="1" w:styleId="BAFD54E9850049518BE6B4E85DCE1AE14">
    <w:name w:val="BAFD54E9850049518BE6B4E85DCE1AE14"/>
    <w:rsid w:val="003E7B0D"/>
    <w:rPr>
      <w:rFonts w:ascii="Calibri" w:eastAsia="Times New Roman" w:hAnsi="Calibri" w:cs="Times New Roman"/>
      <w:lang w:eastAsia="en-US"/>
    </w:rPr>
  </w:style>
  <w:style w:type="paragraph" w:customStyle="1" w:styleId="B818E25CF41D44A7B658260774AC18675">
    <w:name w:val="B818E25CF41D44A7B658260774AC18675"/>
    <w:rsid w:val="003E7B0D"/>
    <w:rPr>
      <w:rFonts w:ascii="Calibri" w:eastAsia="Times New Roman" w:hAnsi="Calibri" w:cs="Times New Roman"/>
      <w:lang w:eastAsia="en-US"/>
    </w:rPr>
  </w:style>
  <w:style w:type="paragraph" w:customStyle="1" w:styleId="6A2A74322D314438A1B4182A6A47399E5">
    <w:name w:val="6A2A74322D314438A1B4182A6A47399E5"/>
    <w:rsid w:val="003E7B0D"/>
    <w:rPr>
      <w:rFonts w:ascii="Calibri" w:eastAsia="Times New Roman" w:hAnsi="Calibri" w:cs="Times New Roman"/>
      <w:lang w:eastAsia="en-US"/>
    </w:rPr>
  </w:style>
  <w:style w:type="paragraph" w:customStyle="1" w:styleId="608E0FE21B8247D981B7AE62DC3210FD5">
    <w:name w:val="608E0FE21B8247D981B7AE62DC3210FD5"/>
    <w:rsid w:val="003E7B0D"/>
    <w:rPr>
      <w:rFonts w:ascii="Calibri" w:eastAsia="Times New Roman" w:hAnsi="Calibri" w:cs="Times New Roman"/>
      <w:lang w:eastAsia="en-US"/>
    </w:rPr>
  </w:style>
  <w:style w:type="paragraph" w:customStyle="1" w:styleId="90EEFCB1B51040D58FF9E4B3DAFDF8905">
    <w:name w:val="90EEFCB1B51040D58FF9E4B3DAFDF8905"/>
    <w:rsid w:val="003E7B0D"/>
    <w:rPr>
      <w:rFonts w:ascii="Calibri" w:eastAsia="Times New Roman" w:hAnsi="Calibri" w:cs="Times New Roman"/>
      <w:lang w:eastAsia="en-US"/>
    </w:rPr>
  </w:style>
  <w:style w:type="paragraph" w:customStyle="1" w:styleId="BAFD54E9850049518BE6B4E85DCE1AE15">
    <w:name w:val="BAFD54E9850049518BE6B4E85DCE1AE15"/>
    <w:rsid w:val="003E7B0D"/>
    <w:rPr>
      <w:rFonts w:ascii="Calibri" w:eastAsia="Times New Roman" w:hAnsi="Calibri" w:cs="Times New Roman"/>
      <w:lang w:eastAsia="en-US"/>
    </w:rPr>
  </w:style>
  <w:style w:type="paragraph" w:customStyle="1" w:styleId="B818E25CF41D44A7B658260774AC18676">
    <w:name w:val="B818E25CF41D44A7B658260774AC18676"/>
    <w:rsid w:val="003E7B0D"/>
    <w:rPr>
      <w:rFonts w:ascii="Calibri" w:eastAsia="Times New Roman" w:hAnsi="Calibri" w:cs="Times New Roman"/>
      <w:lang w:eastAsia="en-US"/>
    </w:rPr>
  </w:style>
  <w:style w:type="paragraph" w:customStyle="1" w:styleId="6A2A74322D314438A1B4182A6A47399E6">
    <w:name w:val="6A2A74322D314438A1B4182A6A47399E6"/>
    <w:rsid w:val="003E7B0D"/>
    <w:rPr>
      <w:rFonts w:ascii="Calibri" w:eastAsia="Times New Roman" w:hAnsi="Calibri" w:cs="Times New Roman"/>
      <w:lang w:eastAsia="en-US"/>
    </w:rPr>
  </w:style>
  <w:style w:type="paragraph" w:customStyle="1" w:styleId="608E0FE21B8247D981B7AE62DC3210FD6">
    <w:name w:val="608E0FE21B8247D981B7AE62DC3210FD6"/>
    <w:rsid w:val="003E7B0D"/>
    <w:rPr>
      <w:rFonts w:ascii="Calibri" w:eastAsia="Times New Roman" w:hAnsi="Calibri" w:cs="Times New Roman"/>
      <w:lang w:eastAsia="en-US"/>
    </w:rPr>
  </w:style>
  <w:style w:type="paragraph" w:customStyle="1" w:styleId="90EEFCB1B51040D58FF9E4B3DAFDF8906">
    <w:name w:val="90EEFCB1B51040D58FF9E4B3DAFDF8906"/>
    <w:rsid w:val="003E7B0D"/>
    <w:rPr>
      <w:rFonts w:ascii="Calibri" w:eastAsia="Times New Roman" w:hAnsi="Calibri" w:cs="Times New Roman"/>
      <w:lang w:eastAsia="en-US"/>
    </w:rPr>
  </w:style>
  <w:style w:type="paragraph" w:customStyle="1" w:styleId="BAFD54E9850049518BE6B4E85DCE1AE16">
    <w:name w:val="BAFD54E9850049518BE6B4E85DCE1AE16"/>
    <w:rsid w:val="003E7B0D"/>
    <w:rPr>
      <w:rFonts w:ascii="Calibri" w:eastAsia="Times New Roman" w:hAnsi="Calibri" w:cs="Times New Roman"/>
      <w:lang w:eastAsia="en-US"/>
    </w:rPr>
  </w:style>
  <w:style w:type="paragraph" w:customStyle="1" w:styleId="B818E25CF41D44A7B658260774AC18677">
    <w:name w:val="B818E25CF41D44A7B658260774AC18677"/>
    <w:rsid w:val="003E7B0D"/>
    <w:rPr>
      <w:rFonts w:ascii="Calibri" w:eastAsia="Times New Roman" w:hAnsi="Calibri" w:cs="Times New Roman"/>
      <w:lang w:eastAsia="en-US"/>
    </w:rPr>
  </w:style>
  <w:style w:type="paragraph" w:customStyle="1" w:styleId="6A2A74322D314438A1B4182A6A47399E7">
    <w:name w:val="6A2A74322D314438A1B4182A6A47399E7"/>
    <w:rsid w:val="003E7B0D"/>
    <w:rPr>
      <w:rFonts w:ascii="Calibri" w:eastAsia="Times New Roman" w:hAnsi="Calibri" w:cs="Times New Roman"/>
      <w:lang w:eastAsia="en-US"/>
    </w:rPr>
  </w:style>
  <w:style w:type="paragraph" w:customStyle="1" w:styleId="608E0FE21B8247D981B7AE62DC3210FD7">
    <w:name w:val="608E0FE21B8247D981B7AE62DC3210FD7"/>
    <w:rsid w:val="003E7B0D"/>
    <w:rPr>
      <w:rFonts w:ascii="Calibri" w:eastAsia="Times New Roman" w:hAnsi="Calibri" w:cs="Times New Roman"/>
      <w:lang w:eastAsia="en-US"/>
    </w:rPr>
  </w:style>
  <w:style w:type="paragraph" w:customStyle="1" w:styleId="90EEFCB1B51040D58FF9E4B3DAFDF8907">
    <w:name w:val="90EEFCB1B51040D58FF9E4B3DAFDF8907"/>
    <w:rsid w:val="003E7B0D"/>
    <w:rPr>
      <w:rFonts w:ascii="Calibri" w:eastAsia="Times New Roman" w:hAnsi="Calibri" w:cs="Times New Roman"/>
      <w:lang w:eastAsia="en-US"/>
    </w:rPr>
  </w:style>
  <w:style w:type="paragraph" w:customStyle="1" w:styleId="BAFD54E9850049518BE6B4E85DCE1AE17">
    <w:name w:val="BAFD54E9850049518BE6B4E85DCE1AE17"/>
    <w:rsid w:val="003E7B0D"/>
    <w:rPr>
      <w:rFonts w:ascii="Calibri" w:eastAsia="Times New Roman" w:hAnsi="Calibri" w:cs="Times New Roman"/>
      <w:lang w:eastAsia="en-US"/>
    </w:rPr>
  </w:style>
  <w:style w:type="paragraph" w:customStyle="1" w:styleId="B818E25CF41D44A7B658260774AC18678">
    <w:name w:val="B818E25CF41D44A7B658260774AC18678"/>
    <w:rsid w:val="003E7B0D"/>
    <w:rPr>
      <w:rFonts w:ascii="Calibri" w:eastAsia="Times New Roman" w:hAnsi="Calibri" w:cs="Times New Roman"/>
      <w:lang w:eastAsia="en-US"/>
    </w:rPr>
  </w:style>
  <w:style w:type="paragraph" w:customStyle="1" w:styleId="6A2A74322D314438A1B4182A6A47399E8">
    <w:name w:val="6A2A74322D314438A1B4182A6A47399E8"/>
    <w:rsid w:val="003E7B0D"/>
    <w:rPr>
      <w:rFonts w:ascii="Calibri" w:eastAsia="Times New Roman" w:hAnsi="Calibri" w:cs="Times New Roman"/>
      <w:lang w:eastAsia="en-US"/>
    </w:rPr>
  </w:style>
  <w:style w:type="paragraph" w:customStyle="1" w:styleId="608E0FE21B8247D981B7AE62DC3210FD8">
    <w:name w:val="608E0FE21B8247D981B7AE62DC3210FD8"/>
    <w:rsid w:val="003E7B0D"/>
    <w:rPr>
      <w:rFonts w:ascii="Calibri" w:eastAsia="Times New Roman" w:hAnsi="Calibri" w:cs="Times New Roman"/>
      <w:lang w:eastAsia="en-US"/>
    </w:rPr>
  </w:style>
  <w:style w:type="paragraph" w:customStyle="1" w:styleId="90EEFCB1B51040D58FF9E4B3DAFDF8908">
    <w:name w:val="90EEFCB1B51040D58FF9E4B3DAFDF8908"/>
    <w:rsid w:val="003E7B0D"/>
    <w:rPr>
      <w:rFonts w:ascii="Calibri" w:eastAsia="Times New Roman" w:hAnsi="Calibri" w:cs="Times New Roman"/>
      <w:lang w:eastAsia="en-US"/>
    </w:rPr>
  </w:style>
  <w:style w:type="paragraph" w:customStyle="1" w:styleId="BAFD54E9850049518BE6B4E85DCE1AE18">
    <w:name w:val="BAFD54E9850049518BE6B4E85DCE1AE18"/>
    <w:rsid w:val="003E7B0D"/>
    <w:rPr>
      <w:rFonts w:ascii="Calibri" w:eastAsia="Times New Roman" w:hAnsi="Calibri" w:cs="Times New Roman"/>
      <w:lang w:eastAsia="en-US"/>
    </w:rPr>
  </w:style>
  <w:style w:type="paragraph" w:customStyle="1" w:styleId="B818E25CF41D44A7B658260774AC18679">
    <w:name w:val="B818E25CF41D44A7B658260774AC18679"/>
    <w:rsid w:val="003E7B0D"/>
    <w:rPr>
      <w:rFonts w:ascii="Calibri" w:eastAsia="Times New Roman" w:hAnsi="Calibri" w:cs="Times New Roman"/>
      <w:lang w:eastAsia="en-US"/>
    </w:rPr>
  </w:style>
  <w:style w:type="paragraph" w:customStyle="1" w:styleId="6A2A74322D314438A1B4182A6A47399E9">
    <w:name w:val="6A2A74322D314438A1B4182A6A47399E9"/>
    <w:rsid w:val="003E7B0D"/>
    <w:rPr>
      <w:rFonts w:ascii="Calibri" w:eastAsia="Times New Roman" w:hAnsi="Calibri" w:cs="Times New Roman"/>
      <w:lang w:eastAsia="en-US"/>
    </w:rPr>
  </w:style>
  <w:style w:type="paragraph" w:customStyle="1" w:styleId="608E0FE21B8247D981B7AE62DC3210FD9">
    <w:name w:val="608E0FE21B8247D981B7AE62DC3210FD9"/>
    <w:rsid w:val="003E7B0D"/>
    <w:rPr>
      <w:rFonts w:ascii="Calibri" w:eastAsia="Times New Roman" w:hAnsi="Calibri" w:cs="Times New Roman"/>
      <w:lang w:eastAsia="en-US"/>
    </w:rPr>
  </w:style>
  <w:style w:type="paragraph" w:customStyle="1" w:styleId="90EEFCB1B51040D58FF9E4B3DAFDF8909">
    <w:name w:val="90EEFCB1B51040D58FF9E4B3DAFDF8909"/>
    <w:rsid w:val="003E7B0D"/>
    <w:rPr>
      <w:rFonts w:ascii="Calibri" w:eastAsia="Times New Roman" w:hAnsi="Calibri" w:cs="Times New Roman"/>
      <w:lang w:eastAsia="en-US"/>
    </w:rPr>
  </w:style>
  <w:style w:type="paragraph" w:customStyle="1" w:styleId="BAFD54E9850049518BE6B4E85DCE1AE19">
    <w:name w:val="BAFD54E9850049518BE6B4E85DCE1AE19"/>
    <w:rsid w:val="003E7B0D"/>
    <w:rPr>
      <w:rFonts w:ascii="Calibri" w:eastAsia="Times New Roman" w:hAnsi="Calibri" w:cs="Times New Roman"/>
      <w:lang w:eastAsia="en-US"/>
    </w:rPr>
  </w:style>
  <w:style w:type="paragraph" w:customStyle="1" w:styleId="B7236824BAF44218BD2DF449A8DF6D7B">
    <w:name w:val="B7236824BAF44218BD2DF449A8DF6D7B"/>
    <w:rsid w:val="003E7B0D"/>
  </w:style>
  <w:style w:type="paragraph" w:customStyle="1" w:styleId="9C7BDA47D3934C5FAEE3964D3A500FF0">
    <w:name w:val="9C7BDA47D3934C5FAEE3964D3A500FF0"/>
    <w:rsid w:val="003E7B0D"/>
  </w:style>
  <w:style w:type="paragraph" w:customStyle="1" w:styleId="3DC939E2476C4B52AB447BEB3AAAFB1C">
    <w:name w:val="3DC939E2476C4B52AB447BEB3AAAFB1C"/>
    <w:rsid w:val="000E0FCE"/>
  </w:style>
  <w:style w:type="paragraph" w:customStyle="1" w:styleId="C6D371B9F34B411D818ADBE824CF64AA">
    <w:name w:val="C6D371B9F34B411D818ADBE824CF64AA"/>
    <w:rsid w:val="000E0FCE"/>
  </w:style>
  <w:style w:type="paragraph" w:customStyle="1" w:styleId="0E9D3F049F9D4CB98E6CA277ABEC89CE">
    <w:name w:val="0E9D3F049F9D4CB98E6CA277ABEC89CE"/>
    <w:rsid w:val="000E0FCE"/>
  </w:style>
  <w:style w:type="paragraph" w:customStyle="1" w:styleId="8F62B6009E2E48559EDB65BFE974F39C">
    <w:name w:val="8F62B6009E2E48559EDB65BFE974F39C"/>
    <w:rsid w:val="000E0FCE"/>
  </w:style>
  <w:style w:type="paragraph" w:customStyle="1" w:styleId="0CB7B47AC0CF431F8AAF79C9E7414A19">
    <w:name w:val="0CB7B47AC0CF431F8AAF79C9E7414A19"/>
    <w:rsid w:val="000E0FCE"/>
  </w:style>
  <w:style w:type="paragraph" w:customStyle="1" w:styleId="0453E7128491443589FA94DE6F110964">
    <w:name w:val="0453E7128491443589FA94DE6F110964"/>
    <w:rsid w:val="000E0FCE"/>
  </w:style>
  <w:style w:type="paragraph" w:customStyle="1" w:styleId="ACE85487B1AF491580D0E0A91684BB97">
    <w:name w:val="ACE85487B1AF491580D0E0A91684BB97"/>
    <w:rsid w:val="000E0FCE"/>
  </w:style>
  <w:style w:type="paragraph" w:customStyle="1" w:styleId="A3F43F296B6244578EC70B41EB614FEC">
    <w:name w:val="A3F43F296B6244578EC70B41EB614FEC"/>
    <w:rsid w:val="000E0FCE"/>
  </w:style>
  <w:style w:type="paragraph" w:customStyle="1" w:styleId="5FD004101D9D4B7DAD4DE26DB10DB5E7">
    <w:name w:val="5FD004101D9D4B7DAD4DE26DB10DB5E7"/>
    <w:rsid w:val="000E0FCE"/>
  </w:style>
  <w:style w:type="paragraph" w:customStyle="1" w:styleId="02D18FBA24AF42EBA6AF61F460C0B96B">
    <w:name w:val="02D18FBA24AF42EBA6AF61F460C0B96B"/>
    <w:rsid w:val="000E0FCE"/>
  </w:style>
  <w:style w:type="paragraph" w:customStyle="1" w:styleId="389C6D9D02024BC2A8524AE781430CEA">
    <w:name w:val="389C6D9D02024BC2A8524AE781430CEA"/>
    <w:rsid w:val="000E0FCE"/>
  </w:style>
  <w:style w:type="paragraph" w:customStyle="1" w:styleId="3E95F82978EC475591ECFDEC0334BB34">
    <w:name w:val="3E95F82978EC475591ECFDEC0334BB34"/>
    <w:rsid w:val="000E0FCE"/>
  </w:style>
  <w:style w:type="paragraph" w:customStyle="1" w:styleId="D1090B89DC874ED1B95034ED15BEB8FC">
    <w:name w:val="D1090B89DC874ED1B95034ED15BEB8FC"/>
    <w:rsid w:val="000E0FCE"/>
  </w:style>
  <w:style w:type="paragraph" w:customStyle="1" w:styleId="697FEC389E8C4170847E8AB51BFE049F">
    <w:name w:val="697FEC389E8C4170847E8AB51BFE049F"/>
    <w:rsid w:val="000E0FCE"/>
  </w:style>
  <w:style w:type="paragraph" w:customStyle="1" w:styleId="DFD5A62BCFE94353B0F9B991548DD75E">
    <w:name w:val="DFD5A62BCFE94353B0F9B991548DD75E"/>
    <w:rsid w:val="000E0FCE"/>
  </w:style>
  <w:style w:type="paragraph" w:customStyle="1" w:styleId="2676F6549A154251A2593EB720529D7E">
    <w:name w:val="2676F6549A154251A2593EB720529D7E"/>
    <w:rsid w:val="000E0FCE"/>
  </w:style>
  <w:style w:type="paragraph" w:customStyle="1" w:styleId="0DC7E0B1786D4065A5C8F379388BAB6C">
    <w:name w:val="0DC7E0B1786D4065A5C8F379388BAB6C"/>
    <w:rsid w:val="000E0FCE"/>
  </w:style>
  <w:style w:type="paragraph" w:customStyle="1" w:styleId="26A6B95CC53040B1AB8C574894CF0D92">
    <w:name w:val="26A6B95CC53040B1AB8C574894CF0D92"/>
    <w:rsid w:val="000E0FCE"/>
  </w:style>
  <w:style w:type="paragraph" w:customStyle="1" w:styleId="A8D4547169244301A7CBAD21E40C1B82">
    <w:name w:val="A8D4547169244301A7CBAD21E40C1B82"/>
    <w:rsid w:val="000E0FCE"/>
  </w:style>
  <w:style w:type="paragraph" w:customStyle="1" w:styleId="A919BE8CEF6F409795ABA9E13FAC3776">
    <w:name w:val="A919BE8CEF6F409795ABA9E13FAC3776"/>
    <w:rsid w:val="000E0FCE"/>
  </w:style>
  <w:style w:type="paragraph" w:customStyle="1" w:styleId="9C7BDA47D3934C5FAEE3964D3A500FF01">
    <w:name w:val="9C7BDA47D3934C5FAEE3964D3A500FF01"/>
    <w:rsid w:val="000E0FCE"/>
    <w:rPr>
      <w:rFonts w:ascii="Calibri" w:eastAsia="Times New Roman" w:hAnsi="Calibri" w:cs="Times New Roman"/>
      <w:lang w:eastAsia="en-US"/>
    </w:rPr>
  </w:style>
  <w:style w:type="paragraph" w:customStyle="1" w:styleId="8F62B6009E2E48559EDB65BFE974F39C1">
    <w:name w:val="8F62B6009E2E48559EDB65BFE974F39C1"/>
    <w:rsid w:val="000E0FCE"/>
    <w:rPr>
      <w:rFonts w:ascii="Calibri" w:eastAsia="Times New Roman" w:hAnsi="Calibri" w:cs="Times New Roman"/>
      <w:lang w:eastAsia="en-US"/>
    </w:rPr>
  </w:style>
  <w:style w:type="paragraph" w:customStyle="1" w:styleId="0453E7128491443589FA94DE6F1109641">
    <w:name w:val="0453E7128491443589FA94DE6F1109641"/>
    <w:rsid w:val="000E0FCE"/>
    <w:rPr>
      <w:rFonts w:ascii="Calibri" w:eastAsia="Times New Roman" w:hAnsi="Calibri" w:cs="Times New Roman"/>
      <w:lang w:eastAsia="en-US"/>
    </w:rPr>
  </w:style>
  <w:style w:type="paragraph" w:customStyle="1" w:styleId="A3F43F296B6244578EC70B41EB614FEC1">
    <w:name w:val="A3F43F296B6244578EC70B41EB614FEC1"/>
    <w:rsid w:val="000E0FCE"/>
    <w:rPr>
      <w:rFonts w:ascii="Calibri" w:eastAsia="Times New Roman" w:hAnsi="Calibri" w:cs="Times New Roman"/>
      <w:lang w:eastAsia="en-US"/>
    </w:rPr>
  </w:style>
  <w:style w:type="paragraph" w:customStyle="1" w:styleId="02D18FBA24AF42EBA6AF61F460C0B96B1">
    <w:name w:val="02D18FBA24AF42EBA6AF61F460C0B96B1"/>
    <w:rsid w:val="000E0FCE"/>
    <w:rPr>
      <w:rFonts w:ascii="Calibri" w:eastAsia="Times New Roman" w:hAnsi="Calibri" w:cs="Times New Roman"/>
      <w:lang w:eastAsia="en-US"/>
    </w:rPr>
  </w:style>
  <w:style w:type="paragraph" w:customStyle="1" w:styleId="3E95F82978EC475591ECFDEC0334BB341">
    <w:name w:val="3E95F82978EC475591ECFDEC0334BB341"/>
    <w:rsid w:val="000E0FCE"/>
    <w:rPr>
      <w:rFonts w:ascii="Calibri" w:eastAsia="Times New Roman" w:hAnsi="Calibri" w:cs="Times New Roman"/>
      <w:lang w:eastAsia="en-US"/>
    </w:rPr>
  </w:style>
  <w:style w:type="paragraph" w:customStyle="1" w:styleId="697FEC389E8C4170847E8AB51BFE049F1">
    <w:name w:val="697FEC389E8C4170847E8AB51BFE049F1"/>
    <w:rsid w:val="000E0FCE"/>
    <w:rPr>
      <w:rFonts w:ascii="Calibri" w:eastAsia="Times New Roman" w:hAnsi="Calibri" w:cs="Times New Roman"/>
      <w:lang w:eastAsia="en-US"/>
    </w:rPr>
  </w:style>
  <w:style w:type="paragraph" w:customStyle="1" w:styleId="2676F6549A154251A2593EB720529D7E1">
    <w:name w:val="2676F6549A154251A2593EB720529D7E1"/>
    <w:rsid w:val="000E0FCE"/>
    <w:rPr>
      <w:rFonts w:ascii="Calibri" w:eastAsia="Times New Roman" w:hAnsi="Calibri" w:cs="Times New Roman"/>
      <w:lang w:eastAsia="en-US"/>
    </w:rPr>
  </w:style>
  <w:style w:type="paragraph" w:customStyle="1" w:styleId="26A6B95CC53040B1AB8C574894CF0D921">
    <w:name w:val="26A6B95CC53040B1AB8C574894CF0D921"/>
    <w:rsid w:val="000E0FCE"/>
    <w:rPr>
      <w:rFonts w:ascii="Calibri" w:eastAsia="Times New Roman" w:hAnsi="Calibri" w:cs="Times New Roman"/>
      <w:lang w:eastAsia="en-US"/>
    </w:rPr>
  </w:style>
  <w:style w:type="paragraph" w:customStyle="1" w:styleId="A919BE8CEF6F409795ABA9E13FAC37761">
    <w:name w:val="A919BE8CEF6F409795ABA9E13FAC37761"/>
    <w:rsid w:val="000E0FCE"/>
    <w:rPr>
      <w:rFonts w:ascii="Calibri" w:eastAsia="Times New Roman" w:hAnsi="Calibri" w:cs="Times New Roman"/>
      <w:lang w:eastAsia="en-US"/>
    </w:rPr>
  </w:style>
  <w:style w:type="paragraph" w:customStyle="1" w:styleId="9C7BDA47D3934C5FAEE3964D3A500FF02">
    <w:name w:val="9C7BDA47D3934C5FAEE3964D3A500FF02"/>
    <w:rsid w:val="000E0FCE"/>
    <w:rPr>
      <w:rFonts w:ascii="Calibri" w:eastAsia="Times New Roman" w:hAnsi="Calibri" w:cs="Times New Roman"/>
      <w:lang w:eastAsia="en-US"/>
    </w:rPr>
  </w:style>
  <w:style w:type="paragraph" w:customStyle="1" w:styleId="8F62B6009E2E48559EDB65BFE974F39C2">
    <w:name w:val="8F62B6009E2E48559EDB65BFE974F39C2"/>
    <w:rsid w:val="000E0FCE"/>
    <w:rPr>
      <w:rFonts w:ascii="Calibri" w:eastAsia="Times New Roman" w:hAnsi="Calibri" w:cs="Times New Roman"/>
      <w:lang w:eastAsia="en-US"/>
    </w:rPr>
  </w:style>
  <w:style w:type="paragraph" w:customStyle="1" w:styleId="0453E7128491443589FA94DE6F1109642">
    <w:name w:val="0453E7128491443589FA94DE6F1109642"/>
    <w:rsid w:val="000E0FCE"/>
    <w:rPr>
      <w:rFonts w:ascii="Calibri" w:eastAsia="Times New Roman" w:hAnsi="Calibri" w:cs="Times New Roman"/>
      <w:lang w:eastAsia="en-US"/>
    </w:rPr>
  </w:style>
  <w:style w:type="paragraph" w:customStyle="1" w:styleId="A3F43F296B6244578EC70B41EB614FEC2">
    <w:name w:val="A3F43F296B6244578EC70B41EB614FEC2"/>
    <w:rsid w:val="000E0FCE"/>
    <w:rPr>
      <w:rFonts w:ascii="Calibri" w:eastAsia="Times New Roman" w:hAnsi="Calibri" w:cs="Times New Roman"/>
      <w:lang w:eastAsia="en-US"/>
    </w:rPr>
  </w:style>
  <w:style w:type="paragraph" w:customStyle="1" w:styleId="02D18FBA24AF42EBA6AF61F460C0B96B2">
    <w:name w:val="02D18FBA24AF42EBA6AF61F460C0B96B2"/>
    <w:rsid w:val="000E0FCE"/>
    <w:rPr>
      <w:rFonts w:ascii="Calibri" w:eastAsia="Times New Roman" w:hAnsi="Calibri" w:cs="Times New Roman"/>
      <w:lang w:eastAsia="en-US"/>
    </w:rPr>
  </w:style>
  <w:style w:type="paragraph" w:customStyle="1" w:styleId="3E95F82978EC475591ECFDEC0334BB342">
    <w:name w:val="3E95F82978EC475591ECFDEC0334BB342"/>
    <w:rsid w:val="000E0FCE"/>
    <w:rPr>
      <w:rFonts w:ascii="Calibri" w:eastAsia="Times New Roman" w:hAnsi="Calibri" w:cs="Times New Roman"/>
      <w:lang w:eastAsia="en-US"/>
    </w:rPr>
  </w:style>
  <w:style w:type="paragraph" w:customStyle="1" w:styleId="697FEC389E8C4170847E8AB51BFE049F2">
    <w:name w:val="697FEC389E8C4170847E8AB51BFE049F2"/>
    <w:rsid w:val="000E0FCE"/>
    <w:rPr>
      <w:rFonts w:ascii="Calibri" w:eastAsia="Times New Roman" w:hAnsi="Calibri" w:cs="Times New Roman"/>
      <w:lang w:eastAsia="en-US"/>
    </w:rPr>
  </w:style>
  <w:style w:type="paragraph" w:customStyle="1" w:styleId="2676F6549A154251A2593EB720529D7E2">
    <w:name w:val="2676F6549A154251A2593EB720529D7E2"/>
    <w:rsid w:val="000E0FCE"/>
    <w:rPr>
      <w:rFonts w:ascii="Calibri" w:eastAsia="Times New Roman" w:hAnsi="Calibri" w:cs="Times New Roman"/>
      <w:lang w:eastAsia="en-US"/>
    </w:rPr>
  </w:style>
  <w:style w:type="paragraph" w:customStyle="1" w:styleId="26A6B95CC53040B1AB8C574894CF0D922">
    <w:name w:val="26A6B95CC53040B1AB8C574894CF0D922"/>
    <w:rsid w:val="000E0FCE"/>
    <w:rPr>
      <w:rFonts w:ascii="Calibri" w:eastAsia="Times New Roman" w:hAnsi="Calibri" w:cs="Times New Roman"/>
      <w:lang w:eastAsia="en-US"/>
    </w:rPr>
  </w:style>
  <w:style w:type="paragraph" w:customStyle="1" w:styleId="A919BE8CEF6F409795ABA9E13FAC37762">
    <w:name w:val="A919BE8CEF6F409795ABA9E13FAC37762"/>
    <w:rsid w:val="000E0FCE"/>
    <w:rPr>
      <w:rFonts w:ascii="Calibri" w:eastAsia="Times New Roman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F5FA9A-091A-44B5-A625-314F8A882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1371</TotalTime>
  <Pages>5</Pages>
  <Words>772</Words>
  <Characters>4402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jaime</dc:creator>
  <cp:lastModifiedBy>Uamusse</cp:lastModifiedBy>
  <cp:revision>19</cp:revision>
  <cp:lastPrinted>2014-01-21T09:58:00Z</cp:lastPrinted>
  <dcterms:created xsi:type="dcterms:W3CDTF">2014-11-12T13:31:00Z</dcterms:created>
  <dcterms:modified xsi:type="dcterms:W3CDTF">2014-11-18T11:36:00Z</dcterms:modified>
</cp:coreProperties>
</file>